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11829" w:rsidP="0D745135" w:rsidRDefault="00B11829" w14:paraId="5519CA44" w14:textId="35B25129">
      <w:pPr>
        <w:jc w:val="center"/>
        <w:rPr>
          <w:rFonts w:cs="Calibri" w:cstheme="minorAscii"/>
          <w:b w:val="1"/>
          <w:bCs w:val="1"/>
          <w:color w:val="538135" w:themeColor="accent6" w:themeTint="FF" w:themeShade="BF"/>
          <w:sz w:val="22"/>
          <w:szCs w:val="22"/>
          <w:u w:val="single"/>
        </w:rPr>
      </w:pPr>
      <w:r w:rsidRPr="08418D3E" w:rsidR="00F31738">
        <w:rPr>
          <w:rFonts w:cs="Calibri" w:cstheme="minorAscii"/>
          <w:b w:val="1"/>
          <w:bCs w:val="1"/>
          <w:color w:val="538135" w:themeColor="accent6" w:themeTint="FF" w:themeShade="BF"/>
          <w:sz w:val="22"/>
          <w:szCs w:val="22"/>
          <w:u w:val="single"/>
        </w:rPr>
        <w:t>Club Umpire Officer role spec</w:t>
      </w:r>
      <w:r w:rsidRPr="08418D3E" w:rsidR="2A7F63EF">
        <w:rPr>
          <w:rFonts w:cs="Calibri" w:cstheme="minorAscii"/>
          <w:b w:val="1"/>
          <w:bCs w:val="1"/>
          <w:color w:val="538135" w:themeColor="accent6" w:themeTint="FF" w:themeShade="BF"/>
          <w:sz w:val="22"/>
          <w:szCs w:val="22"/>
          <w:u w:val="single"/>
        </w:rPr>
        <w:t xml:space="preserve"> </w:t>
      </w:r>
    </w:p>
    <w:p w:rsidR="08418D3E" w:rsidP="08418D3E" w:rsidRDefault="08418D3E" w14:paraId="0974BA25" w14:textId="2DC5A484">
      <w:pPr>
        <w:rPr>
          <w:rFonts w:cs="Calibri" w:cstheme="minorAscii"/>
          <w:sz w:val="22"/>
          <w:szCs w:val="22"/>
        </w:rPr>
      </w:pPr>
    </w:p>
    <w:p w:rsidRPr="00C66D66" w:rsidR="00DD0C29" w:rsidP="00B64DC5" w:rsidRDefault="00C66D66" w14:paraId="0195C33D" w14:textId="72FFA996">
      <w:pPr>
        <w:rPr>
          <w:rFonts w:cstheme="minorHAnsi"/>
          <w:sz w:val="22"/>
          <w:szCs w:val="22"/>
          <w:u w:val="single"/>
        </w:rPr>
      </w:pPr>
      <w:r w:rsidRPr="00C66D66">
        <w:rPr>
          <w:rFonts w:cstheme="minorHAnsi"/>
          <w:sz w:val="22"/>
          <w:szCs w:val="22"/>
        </w:rPr>
        <w:t>Webpage:</w:t>
      </w:r>
      <w:r w:rsidRPr="00C66D66">
        <w:rPr>
          <w:rFonts w:cstheme="minorHAnsi"/>
          <w:sz w:val="22"/>
          <w:szCs w:val="22"/>
          <w:u w:val="single"/>
        </w:rPr>
        <w:t xml:space="preserve"> </w:t>
      </w:r>
      <w:hyperlink w:history="1" r:id="rId9">
        <w:r w:rsidRPr="00C66D66">
          <w:rPr>
            <w:rStyle w:val="Hyperlink"/>
            <w:rFonts w:cstheme="minorHAnsi"/>
            <w:color w:val="auto"/>
            <w:sz w:val="22"/>
            <w:szCs w:val="22"/>
          </w:rPr>
          <w:t>https://hockey.ie/get-involved/umpire/</w:t>
        </w:r>
      </w:hyperlink>
      <w:r w:rsidR="006A1407">
        <w:rPr>
          <w:rFonts w:cstheme="minorHAnsi"/>
          <w:sz w:val="22"/>
          <w:szCs w:val="22"/>
          <w:u w:val="single"/>
        </w:rPr>
        <w:t xml:space="preserve"> </w:t>
      </w:r>
    </w:p>
    <w:p w:rsidRPr="006A1407" w:rsidR="00DD0C29" w:rsidP="00B64DC5" w:rsidRDefault="00C66D66" w14:paraId="6EECD42E" w14:textId="44E8FE97">
      <w:pPr>
        <w:rPr>
          <w:rFonts w:cstheme="minorHAnsi"/>
          <w:sz w:val="22"/>
          <w:szCs w:val="22"/>
        </w:rPr>
      </w:pPr>
      <w:r w:rsidRPr="00C66D66">
        <w:rPr>
          <w:rFonts w:cstheme="minorHAnsi"/>
          <w:sz w:val="22"/>
          <w:szCs w:val="22"/>
        </w:rPr>
        <w:t>Umpiring courses</w:t>
      </w:r>
      <w:r w:rsidRPr="006A1407">
        <w:rPr>
          <w:rFonts w:cstheme="minorHAnsi"/>
          <w:sz w:val="22"/>
          <w:szCs w:val="22"/>
        </w:rPr>
        <w:t xml:space="preserve">: </w:t>
      </w:r>
      <w:hyperlink w:history="1" r:id="rId10">
        <w:r w:rsidRPr="006A1407" w:rsidR="006A1407">
          <w:rPr>
            <w:rStyle w:val="Hyperlink"/>
            <w:rFonts w:cstheme="minorHAnsi"/>
            <w:color w:val="auto"/>
            <w:sz w:val="22"/>
            <w:szCs w:val="22"/>
          </w:rPr>
          <w:t>https://hockey.ie/events/category/umpiring-courses/</w:t>
        </w:r>
      </w:hyperlink>
      <w:r w:rsidRPr="006A1407" w:rsidR="006A1407">
        <w:rPr>
          <w:rFonts w:cstheme="minorHAnsi"/>
          <w:sz w:val="22"/>
          <w:szCs w:val="22"/>
        </w:rPr>
        <w:t xml:space="preserve"> </w:t>
      </w:r>
      <w:ins w:author="Alison Keogh" w:date="2024-07-03T10:41:00Z" w:id="0">
        <w:r w:rsidR="00214416">
          <w:rPr>
            <w:rFonts w:cstheme="minorHAnsi"/>
            <w:sz w:val="22"/>
            <w:szCs w:val="22"/>
          </w:rPr>
          <w:t xml:space="preserve"> </w:t>
        </w:r>
      </w:ins>
    </w:p>
    <w:p w:rsidRPr="00934324" w:rsidR="00DD0C29" w:rsidP="00B64DC5" w:rsidRDefault="00DD0C29" w14:paraId="04D88D64" w14:textId="77777777">
      <w:pPr>
        <w:rPr>
          <w:rFonts w:cstheme="minorHAnsi"/>
          <w:b/>
          <w:bCs/>
          <w:color w:val="0070C0"/>
          <w:sz w:val="22"/>
          <w:szCs w:val="22"/>
          <w:u w:val="single"/>
        </w:rPr>
      </w:pPr>
    </w:p>
    <w:p w:rsidRPr="00934324" w:rsidR="00751188" w:rsidP="00751188" w:rsidRDefault="00751188" w14:paraId="2C22420A" w14:textId="77A81926">
      <w:pPr>
        <w:rPr>
          <w:rFonts w:cstheme="minorHAnsi"/>
          <w:b/>
          <w:bCs/>
          <w:color w:val="000000" w:themeColor="text1"/>
          <w:sz w:val="22"/>
          <w:szCs w:val="22"/>
          <w:u w:val="single"/>
        </w:rPr>
      </w:pPr>
      <w:r w:rsidRPr="00934324">
        <w:rPr>
          <w:rFonts w:cstheme="minorHAnsi"/>
          <w:b/>
          <w:bCs/>
          <w:color w:val="538135" w:themeColor="accent6" w:themeShade="BF"/>
          <w:sz w:val="22"/>
          <w:szCs w:val="22"/>
          <w:u w:val="single"/>
        </w:rPr>
        <w:t xml:space="preserve">Club Umpire Programme </w:t>
      </w:r>
    </w:p>
    <w:p w:rsidRPr="00415AA8" w:rsidR="00415AA8" w:rsidP="00415AA8" w:rsidRDefault="00415AA8" w14:paraId="2E482CE2" w14:textId="5FB40D39">
      <w:pPr>
        <w:rPr>
          <w:color w:val="000000" w:themeColor="text1"/>
          <w:sz w:val="22"/>
          <w:szCs w:val="22"/>
        </w:rPr>
      </w:pPr>
      <w:r w:rsidRPr="00415AA8">
        <w:rPr>
          <w:color w:val="000000" w:themeColor="text1"/>
          <w:sz w:val="22"/>
          <w:szCs w:val="22"/>
        </w:rPr>
        <w:t>The Club Umpire Programme is aimed at engaging with, and growing, the number of umpires in clubs, supporting them to be confident and enjoy umpiring. The main part of the programme involves the training up of a Club Umpire Officer (CUO). The CUO will be trained</w:t>
      </w:r>
      <w:r>
        <w:rPr>
          <w:color w:val="000000" w:themeColor="text1"/>
          <w:sz w:val="22"/>
          <w:szCs w:val="22"/>
        </w:rPr>
        <w:t xml:space="preserve">, </w:t>
      </w:r>
      <w:r w:rsidRPr="00415AA8">
        <w:rPr>
          <w:color w:val="000000" w:themeColor="text1"/>
          <w:sz w:val="22"/>
          <w:szCs w:val="22"/>
        </w:rPr>
        <w:t>by Hockey Ireland and the provincial umpiring bodies, to lead on the development of umpiring within their club. The Club Umpire Programme will also provide continuous development and support via provincial and club workshops.</w:t>
      </w:r>
    </w:p>
    <w:p w:rsidRPr="00415AA8" w:rsidR="00415AA8" w:rsidP="00415AA8" w:rsidRDefault="00415AA8" w14:paraId="21EE942C" w14:textId="77777777">
      <w:pPr>
        <w:rPr>
          <w:color w:val="000000" w:themeColor="text1"/>
          <w:sz w:val="22"/>
          <w:szCs w:val="22"/>
        </w:rPr>
      </w:pPr>
    </w:p>
    <w:p w:rsidRPr="00415AA8" w:rsidR="00415AA8" w:rsidP="00415AA8" w:rsidRDefault="00415AA8" w14:paraId="06486076" w14:textId="784A69B3">
      <w:pPr>
        <w:rPr>
          <w:color w:val="000000" w:themeColor="text1"/>
          <w:sz w:val="22"/>
          <w:szCs w:val="22"/>
        </w:rPr>
      </w:pPr>
      <w:r w:rsidRPr="00415AA8">
        <w:rPr>
          <w:color w:val="000000" w:themeColor="text1"/>
          <w:sz w:val="22"/>
          <w:szCs w:val="22"/>
        </w:rPr>
        <w:t>The ultimate aims of this programme are:</w:t>
      </w:r>
    </w:p>
    <w:p w:rsidRPr="00415AA8" w:rsidR="00415AA8" w:rsidP="00415AA8" w:rsidRDefault="00415AA8" w14:paraId="21A93156" w14:textId="77777777">
      <w:pPr>
        <w:pStyle w:val="ListParagraph"/>
        <w:numPr>
          <w:ilvl w:val="0"/>
          <w:numId w:val="5"/>
        </w:numPr>
        <w:rPr>
          <w:color w:val="000000" w:themeColor="text1"/>
          <w:sz w:val="22"/>
          <w:szCs w:val="22"/>
        </w:rPr>
      </w:pPr>
      <w:r w:rsidRPr="00415AA8">
        <w:rPr>
          <w:color w:val="000000" w:themeColor="text1"/>
          <w:sz w:val="22"/>
          <w:szCs w:val="22"/>
        </w:rPr>
        <w:t>Increase recruitment of umpires for the neutral program</w:t>
      </w:r>
    </w:p>
    <w:p w:rsidRPr="00415AA8" w:rsidR="00415AA8" w:rsidP="00415AA8" w:rsidRDefault="00415AA8" w14:paraId="72D678FF" w14:textId="77777777">
      <w:pPr>
        <w:pStyle w:val="ListParagraph"/>
        <w:numPr>
          <w:ilvl w:val="0"/>
          <w:numId w:val="5"/>
        </w:numPr>
        <w:rPr>
          <w:color w:val="000000" w:themeColor="text1"/>
          <w:sz w:val="22"/>
          <w:szCs w:val="22"/>
        </w:rPr>
      </w:pPr>
      <w:r w:rsidRPr="00415AA8">
        <w:rPr>
          <w:color w:val="000000" w:themeColor="text1"/>
          <w:sz w:val="22"/>
          <w:szCs w:val="22"/>
        </w:rPr>
        <w:t>All umpires in Ireland must have a formal umpiring qualification to umpire. This should be implemented from season 25/26.</w:t>
      </w:r>
    </w:p>
    <w:p w:rsidRPr="00415AA8" w:rsidR="00415AA8" w:rsidP="00415AA8" w:rsidRDefault="00415AA8" w14:paraId="3CABE5A1" w14:textId="77777777">
      <w:pPr>
        <w:rPr>
          <w:color w:val="000000" w:themeColor="text1"/>
          <w:sz w:val="22"/>
          <w:szCs w:val="22"/>
        </w:rPr>
      </w:pPr>
    </w:p>
    <w:p w:rsidRPr="00415AA8" w:rsidR="00415AA8" w:rsidP="00415AA8" w:rsidRDefault="00415AA8" w14:paraId="59787506" w14:textId="17529885">
      <w:pPr>
        <w:rPr>
          <w:color w:val="000000" w:themeColor="text1"/>
          <w:sz w:val="22"/>
          <w:szCs w:val="22"/>
        </w:rPr>
      </w:pPr>
      <w:r w:rsidRPr="00415AA8">
        <w:rPr>
          <w:color w:val="000000" w:themeColor="text1"/>
          <w:sz w:val="22"/>
          <w:szCs w:val="22"/>
        </w:rPr>
        <w:t>This will be the only qualification recognised for new umpires wishing to:</w:t>
      </w:r>
    </w:p>
    <w:p w:rsidRPr="00415AA8" w:rsidR="00415AA8" w:rsidP="00415AA8" w:rsidRDefault="00415AA8" w14:paraId="7D2E5386" w14:textId="77777777">
      <w:pPr>
        <w:pStyle w:val="ListParagraph"/>
        <w:numPr>
          <w:ilvl w:val="0"/>
          <w:numId w:val="7"/>
        </w:numPr>
        <w:rPr>
          <w:color w:val="000000" w:themeColor="text1"/>
          <w:sz w:val="22"/>
          <w:szCs w:val="22"/>
        </w:rPr>
      </w:pPr>
      <w:r w:rsidRPr="00415AA8">
        <w:rPr>
          <w:color w:val="000000" w:themeColor="text1"/>
          <w:sz w:val="22"/>
          <w:szCs w:val="22"/>
        </w:rPr>
        <w:t>umpire at national level (all HI competitions)</w:t>
      </w:r>
    </w:p>
    <w:p w:rsidRPr="00415AA8" w:rsidR="00415AA8" w:rsidP="00415AA8" w:rsidRDefault="00471E8F" w14:paraId="75472E8B" w14:textId="63A33DB1">
      <w:pPr>
        <w:pStyle w:val="ListParagraph"/>
        <w:numPr>
          <w:ilvl w:val="0"/>
          <w:numId w:val="7"/>
        </w:numPr>
        <w:rPr>
          <w:color w:val="000000" w:themeColor="text1"/>
          <w:sz w:val="22"/>
          <w:szCs w:val="22"/>
        </w:rPr>
      </w:pPr>
      <w:r>
        <w:rPr>
          <w:color w:val="000000" w:themeColor="text1"/>
          <w:sz w:val="22"/>
          <w:szCs w:val="22"/>
        </w:rPr>
        <w:t>b</w:t>
      </w:r>
      <w:r w:rsidRPr="00415AA8" w:rsidR="00415AA8">
        <w:rPr>
          <w:color w:val="000000" w:themeColor="text1"/>
          <w:sz w:val="22"/>
          <w:szCs w:val="22"/>
        </w:rPr>
        <w:t>e included in the National Umpire academy</w:t>
      </w:r>
    </w:p>
    <w:p w:rsidRPr="00415AA8" w:rsidR="00415AA8" w:rsidP="00415AA8" w:rsidRDefault="00471E8F" w14:paraId="46D175DE" w14:textId="155D9E86">
      <w:pPr>
        <w:pStyle w:val="ListParagraph"/>
        <w:numPr>
          <w:ilvl w:val="0"/>
          <w:numId w:val="7"/>
        </w:numPr>
        <w:rPr>
          <w:color w:val="000000" w:themeColor="text1"/>
          <w:sz w:val="22"/>
          <w:szCs w:val="22"/>
        </w:rPr>
      </w:pPr>
      <w:r>
        <w:rPr>
          <w:color w:val="000000" w:themeColor="text1"/>
          <w:sz w:val="22"/>
          <w:szCs w:val="22"/>
        </w:rPr>
        <w:t>b</w:t>
      </w:r>
      <w:r w:rsidRPr="00415AA8" w:rsidR="00415AA8">
        <w:rPr>
          <w:color w:val="000000" w:themeColor="text1"/>
          <w:sz w:val="22"/>
          <w:szCs w:val="22"/>
        </w:rPr>
        <w:t>e considered for EHF umpire development programmes (U4N, U4E and UDP)</w:t>
      </w:r>
    </w:p>
    <w:p w:rsidRPr="00415AA8" w:rsidR="00415AA8" w:rsidP="00415AA8" w:rsidRDefault="00471E8F" w14:paraId="6CA3AAB9" w14:textId="1DE8D722">
      <w:pPr>
        <w:pStyle w:val="ListParagraph"/>
        <w:numPr>
          <w:ilvl w:val="0"/>
          <w:numId w:val="7"/>
        </w:numPr>
        <w:rPr>
          <w:color w:val="000000" w:themeColor="text1"/>
          <w:sz w:val="22"/>
          <w:szCs w:val="22"/>
        </w:rPr>
      </w:pPr>
      <w:r>
        <w:rPr>
          <w:color w:val="000000" w:themeColor="text1"/>
          <w:sz w:val="22"/>
          <w:szCs w:val="22"/>
        </w:rPr>
        <w:t>b</w:t>
      </w:r>
      <w:r w:rsidRPr="00415AA8" w:rsidR="00415AA8">
        <w:rPr>
          <w:color w:val="000000" w:themeColor="text1"/>
          <w:sz w:val="22"/>
          <w:szCs w:val="22"/>
        </w:rPr>
        <w:t>e considered for EHF and FIH appointments</w:t>
      </w:r>
    </w:p>
    <w:p w:rsidRPr="00415AA8" w:rsidR="00415AA8" w:rsidP="00415AA8" w:rsidRDefault="00415AA8" w14:paraId="5DD97CAE" w14:textId="77777777">
      <w:pPr>
        <w:rPr>
          <w:color w:val="000000" w:themeColor="text1"/>
          <w:sz w:val="22"/>
          <w:szCs w:val="22"/>
        </w:rPr>
      </w:pPr>
    </w:p>
    <w:p w:rsidRPr="005F017A" w:rsidR="00415AA8" w:rsidP="00415AA8" w:rsidRDefault="00415AA8" w14:paraId="7B911A9D" w14:textId="77777777">
      <w:pPr>
        <w:rPr>
          <w:b/>
          <w:bCs/>
          <w:color w:val="538135" w:themeColor="accent6" w:themeShade="BF"/>
          <w:sz w:val="22"/>
          <w:szCs w:val="22"/>
          <w:u w:val="single"/>
        </w:rPr>
      </w:pPr>
      <w:r w:rsidRPr="005F017A">
        <w:rPr>
          <w:b/>
          <w:bCs/>
          <w:color w:val="538135" w:themeColor="accent6" w:themeShade="BF"/>
          <w:sz w:val="22"/>
          <w:szCs w:val="22"/>
          <w:u w:val="single"/>
        </w:rPr>
        <w:t>Club Umpire Officer – role &amp; responsibilities</w:t>
      </w:r>
    </w:p>
    <w:p w:rsidR="00D1058D" w:rsidP="00415AA8" w:rsidRDefault="00D35C56" w14:paraId="4932FC2A" w14:textId="77777777">
      <w:pPr>
        <w:rPr>
          <w:color w:val="000000" w:themeColor="text1"/>
          <w:sz w:val="22"/>
          <w:szCs w:val="22"/>
        </w:rPr>
      </w:pPr>
      <w:r w:rsidRPr="00D35C56">
        <w:rPr>
          <w:color w:val="000000" w:themeColor="text1"/>
          <w:sz w:val="22"/>
          <w:szCs w:val="22"/>
        </w:rPr>
        <w:t xml:space="preserve">Club Umpire </w:t>
      </w:r>
      <w:r w:rsidR="00D1058D">
        <w:rPr>
          <w:color w:val="000000" w:themeColor="text1"/>
          <w:sz w:val="22"/>
          <w:szCs w:val="22"/>
        </w:rPr>
        <w:t>Officers</w:t>
      </w:r>
      <w:r w:rsidRPr="00D35C56">
        <w:rPr>
          <w:color w:val="000000" w:themeColor="text1"/>
          <w:sz w:val="22"/>
          <w:szCs w:val="22"/>
        </w:rPr>
        <w:t xml:space="preserve"> will facilitate and manage umpiring within their own club. </w:t>
      </w:r>
      <w:r w:rsidR="00D1058D">
        <w:rPr>
          <w:color w:val="000000" w:themeColor="text1"/>
          <w:sz w:val="22"/>
          <w:szCs w:val="22"/>
        </w:rPr>
        <w:t>This CUO will be the point of contact for umpires in their club in terms of questions about how to manage situations, how they can develop, or any questions that they have on umpiring. They will also have the basic skills needed to watch club umpires and provide them with some suggestions about how to improve.</w:t>
      </w:r>
    </w:p>
    <w:p w:rsidR="00F02D3F" w:rsidP="00415AA8" w:rsidRDefault="00F02D3F" w14:paraId="61D0E227" w14:textId="77777777">
      <w:pPr>
        <w:rPr>
          <w:color w:val="000000" w:themeColor="text1"/>
          <w:sz w:val="22"/>
          <w:szCs w:val="22"/>
        </w:rPr>
      </w:pPr>
    </w:p>
    <w:p w:rsidR="00F02D3F" w:rsidP="00415AA8" w:rsidRDefault="00F02D3F" w14:paraId="58E2DD1D" w14:textId="7844D1A8">
      <w:pPr>
        <w:rPr>
          <w:color w:val="000000" w:themeColor="text1"/>
          <w:sz w:val="22"/>
          <w:szCs w:val="22"/>
        </w:rPr>
      </w:pPr>
      <w:r>
        <w:rPr>
          <w:color w:val="000000" w:themeColor="text1"/>
          <w:sz w:val="22"/>
          <w:szCs w:val="22"/>
        </w:rPr>
        <w:t xml:space="preserve">The main functions of the CUO are: </w:t>
      </w:r>
    </w:p>
    <w:p w:rsidRPr="00092436" w:rsidR="00092436" w:rsidP="00092436" w:rsidRDefault="00092436" w14:paraId="0B1CE705" w14:textId="77777777">
      <w:pPr>
        <w:numPr>
          <w:ilvl w:val="0"/>
          <w:numId w:val="12"/>
        </w:numPr>
        <w:rPr>
          <w:color w:val="000000" w:themeColor="text1"/>
          <w:sz w:val="22"/>
          <w:szCs w:val="22"/>
          <w:lang w:val="en-GB"/>
        </w:rPr>
      </w:pPr>
      <w:r w:rsidRPr="00092436">
        <w:rPr>
          <w:color w:val="000000" w:themeColor="text1"/>
          <w:sz w:val="22"/>
          <w:szCs w:val="22"/>
          <w:lang w:val="en-GB"/>
        </w:rPr>
        <w:t>Be the main point of contact for umpire development within the club</w:t>
      </w:r>
    </w:p>
    <w:p w:rsidRPr="00092436" w:rsidR="00092436" w:rsidP="00092436" w:rsidRDefault="00092436" w14:paraId="6ED765DB" w14:textId="119B7A4D">
      <w:pPr>
        <w:numPr>
          <w:ilvl w:val="0"/>
          <w:numId w:val="12"/>
        </w:numPr>
        <w:rPr>
          <w:color w:val="000000" w:themeColor="text1"/>
          <w:sz w:val="22"/>
          <w:szCs w:val="22"/>
          <w:lang w:val="en-GB"/>
        </w:rPr>
      </w:pPr>
      <w:r w:rsidRPr="00092436">
        <w:rPr>
          <w:color w:val="000000" w:themeColor="text1"/>
          <w:sz w:val="22"/>
          <w:szCs w:val="22"/>
          <w:lang w:val="en-GB"/>
        </w:rPr>
        <w:t xml:space="preserve">Work actively to recruit and </w:t>
      </w:r>
      <w:r>
        <w:rPr>
          <w:color w:val="000000" w:themeColor="text1"/>
          <w:sz w:val="22"/>
          <w:szCs w:val="22"/>
          <w:lang w:val="en-GB"/>
        </w:rPr>
        <w:t>support</w:t>
      </w:r>
      <w:r w:rsidRPr="00092436">
        <w:rPr>
          <w:color w:val="000000" w:themeColor="text1"/>
          <w:sz w:val="22"/>
          <w:szCs w:val="22"/>
          <w:lang w:val="en-GB"/>
        </w:rPr>
        <w:t xml:space="preserve"> registered club umpires</w:t>
      </w:r>
    </w:p>
    <w:p w:rsidRPr="00092436" w:rsidR="00092436" w:rsidP="00092436" w:rsidRDefault="00092436" w14:paraId="586B87DB" w14:textId="25555B5A">
      <w:pPr>
        <w:numPr>
          <w:ilvl w:val="0"/>
          <w:numId w:val="12"/>
        </w:numPr>
        <w:rPr>
          <w:color w:val="000000" w:themeColor="text1"/>
          <w:sz w:val="22"/>
          <w:szCs w:val="22"/>
          <w:lang w:val="en-GB"/>
        </w:rPr>
      </w:pPr>
      <w:r w:rsidRPr="00092436">
        <w:rPr>
          <w:color w:val="000000" w:themeColor="text1"/>
          <w:sz w:val="22"/>
          <w:szCs w:val="22"/>
          <w:lang w:val="en-GB"/>
        </w:rPr>
        <w:t>Maintain a list of club umpires</w:t>
      </w:r>
      <w:r>
        <w:rPr>
          <w:color w:val="000000" w:themeColor="text1"/>
          <w:sz w:val="22"/>
          <w:szCs w:val="22"/>
          <w:lang w:val="en-GB"/>
        </w:rPr>
        <w:t xml:space="preserve"> </w:t>
      </w:r>
      <w:r w:rsidRPr="00092436">
        <w:rPr>
          <w:color w:val="000000" w:themeColor="text1"/>
          <w:sz w:val="22"/>
          <w:szCs w:val="22"/>
          <w:lang w:val="en-GB"/>
        </w:rPr>
        <w:t xml:space="preserve">and contact details </w:t>
      </w:r>
    </w:p>
    <w:p w:rsidRPr="00092436" w:rsidR="00092436" w:rsidP="00092436" w:rsidRDefault="00092436" w14:paraId="3047BBCB" w14:textId="1F6CD235">
      <w:pPr>
        <w:numPr>
          <w:ilvl w:val="0"/>
          <w:numId w:val="12"/>
        </w:numPr>
        <w:rPr>
          <w:color w:val="000000" w:themeColor="text1"/>
          <w:sz w:val="22"/>
          <w:szCs w:val="22"/>
          <w:lang w:val="en-GB"/>
        </w:rPr>
      </w:pPr>
      <w:r w:rsidRPr="00092436">
        <w:rPr>
          <w:color w:val="000000" w:themeColor="text1"/>
          <w:sz w:val="22"/>
          <w:szCs w:val="22"/>
          <w:lang w:val="en-GB"/>
        </w:rPr>
        <w:t>Circulate umpiring information to players, coaches and club umpires</w:t>
      </w:r>
      <w:r>
        <w:rPr>
          <w:color w:val="000000" w:themeColor="text1"/>
          <w:sz w:val="22"/>
          <w:szCs w:val="22"/>
          <w:lang w:val="en-GB"/>
        </w:rPr>
        <w:t xml:space="preserve"> within their club</w:t>
      </w:r>
    </w:p>
    <w:p w:rsidRPr="00092436" w:rsidR="00092436" w:rsidP="00092436" w:rsidRDefault="00092436" w14:paraId="4AFC2F6A" w14:textId="27F2B064">
      <w:pPr>
        <w:numPr>
          <w:ilvl w:val="0"/>
          <w:numId w:val="12"/>
        </w:numPr>
        <w:rPr>
          <w:color w:val="000000" w:themeColor="text1"/>
          <w:sz w:val="22"/>
          <w:szCs w:val="22"/>
          <w:lang w:val="en-GB"/>
        </w:rPr>
      </w:pPr>
      <w:r w:rsidRPr="00092436">
        <w:rPr>
          <w:color w:val="000000" w:themeColor="text1"/>
          <w:sz w:val="22"/>
          <w:szCs w:val="22"/>
          <w:lang w:val="en-GB"/>
        </w:rPr>
        <w:t xml:space="preserve">Encourage club umpires to </w:t>
      </w:r>
      <w:r>
        <w:rPr>
          <w:color w:val="000000" w:themeColor="text1"/>
          <w:sz w:val="22"/>
          <w:szCs w:val="22"/>
          <w:lang w:val="en-GB"/>
        </w:rPr>
        <w:t>complete the HI</w:t>
      </w:r>
      <w:r w:rsidRPr="00092436">
        <w:rPr>
          <w:color w:val="000000" w:themeColor="text1"/>
          <w:sz w:val="22"/>
          <w:szCs w:val="22"/>
          <w:lang w:val="en-GB"/>
        </w:rPr>
        <w:t xml:space="preserve"> </w:t>
      </w:r>
      <w:r>
        <w:rPr>
          <w:color w:val="000000" w:themeColor="text1"/>
          <w:sz w:val="22"/>
          <w:szCs w:val="22"/>
          <w:lang w:val="en-GB"/>
        </w:rPr>
        <w:t>Fundamentals of umpiring courses</w:t>
      </w:r>
    </w:p>
    <w:p w:rsidR="00092436" w:rsidP="00092436" w:rsidRDefault="00092436" w14:paraId="47B3D916" w14:textId="533B9E4C">
      <w:pPr>
        <w:numPr>
          <w:ilvl w:val="0"/>
          <w:numId w:val="12"/>
        </w:numPr>
        <w:rPr>
          <w:color w:val="000000" w:themeColor="text1"/>
          <w:sz w:val="22"/>
          <w:szCs w:val="22"/>
          <w:lang w:val="en-GB"/>
        </w:rPr>
      </w:pPr>
      <w:r w:rsidRPr="00092436">
        <w:rPr>
          <w:color w:val="000000" w:themeColor="text1"/>
          <w:sz w:val="22"/>
          <w:szCs w:val="22"/>
          <w:lang w:val="en-GB"/>
        </w:rPr>
        <w:t xml:space="preserve">Arrange club umpire coaching sessions or seminars supported by </w:t>
      </w:r>
      <w:r>
        <w:rPr>
          <w:color w:val="000000" w:themeColor="text1"/>
          <w:sz w:val="22"/>
          <w:szCs w:val="22"/>
          <w:lang w:val="en-GB"/>
        </w:rPr>
        <w:t xml:space="preserve">their provincial umpiring associations. </w:t>
      </w:r>
    </w:p>
    <w:p w:rsidR="00092436" w:rsidP="00092436" w:rsidRDefault="00092436" w14:paraId="7E445617" w14:textId="2FFA5E85">
      <w:pPr>
        <w:numPr>
          <w:ilvl w:val="0"/>
          <w:numId w:val="12"/>
        </w:numPr>
        <w:rPr>
          <w:color w:val="000000" w:themeColor="text1"/>
          <w:sz w:val="22"/>
          <w:szCs w:val="22"/>
          <w:lang w:val="en-GB"/>
        </w:rPr>
      </w:pPr>
      <w:r w:rsidRPr="00092436">
        <w:rPr>
          <w:color w:val="000000" w:themeColor="text1"/>
          <w:sz w:val="22"/>
          <w:szCs w:val="22"/>
          <w:lang w:val="en-GB"/>
        </w:rPr>
        <w:t>Assist Club Umpires if they have to report disciplinary incidents or Code of Conduct matters</w:t>
      </w:r>
    </w:p>
    <w:p w:rsidRPr="00092436" w:rsidR="00092436" w:rsidP="00092436" w:rsidRDefault="00092436" w14:paraId="1B23C366" w14:textId="4D5469BD">
      <w:pPr>
        <w:numPr>
          <w:ilvl w:val="0"/>
          <w:numId w:val="12"/>
        </w:numPr>
        <w:rPr>
          <w:color w:val="000000" w:themeColor="text1"/>
          <w:sz w:val="22"/>
          <w:szCs w:val="22"/>
          <w:lang w:val="en-GB"/>
        </w:rPr>
      </w:pPr>
      <w:r>
        <w:rPr>
          <w:color w:val="000000" w:themeColor="text1"/>
          <w:sz w:val="22"/>
          <w:szCs w:val="22"/>
          <w:lang w:val="en-GB"/>
        </w:rPr>
        <w:t>Review club umpiring performances intermittently, and check in with club umpires regularly to ensure that they are progressing and supported.</w:t>
      </w:r>
    </w:p>
    <w:p w:rsidR="00F02D3F" w:rsidP="00415AA8" w:rsidRDefault="00F02D3F" w14:paraId="4B3CC0E5" w14:textId="77777777">
      <w:pPr>
        <w:rPr>
          <w:color w:val="000000" w:themeColor="text1"/>
          <w:sz w:val="22"/>
          <w:szCs w:val="22"/>
        </w:rPr>
      </w:pPr>
    </w:p>
    <w:p w:rsidR="00D1058D" w:rsidP="00415AA8" w:rsidRDefault="00D1058D" w14:paraId="6AAAD156" w14:textId="77777777">
      <w:pPr>
        <w:rPr>
          <w:color w:val="000000" w:themeColor="text1"/>
          <w:sz w:val="22"/>
          <w:szCs w:val="22"/>
        </w:rPr>
      </w:pPr>
    </w:p>
    <w:p w:rsidR="00C429F5" w:rsidP="00415AA8" w:rsidRDefault="00D1058D" w14:paraId="319B5EC9" w14:textId="3A694F8D">
      <w:pPr>
        <w:rPr>
          <w:color w:val="000000" w:themeColor="text1"/>
          <w:sz w:val="22"/>
          <w:szCs w:val="22"/>
        </w:rPr>
      </w:pPr>
      <w:r>
        <w:rPr>
          <w:color w:val="000000" w:themeColor="text1"/>
          <w:sz w:val="22"/>
          <w:szCs w:val="22"/>
        </w:rPr>
        <w:t xml:space="preserve">In the event that the CUO feels that their club umpires need help in a specific area, or, if their umpires have questions that the CUO feels they cannot answer, then they can link in with their provincial association to support them. Their provincial umpiring association will arrange workshops to take place in the club at the CUOs request. In this way the CUO acts as an intermediary between a clubs umpires, and the </w:t>
      </w:r>
      <w:r w:rsidR="00C429F5">
        <w:rPr>
          <w:color w:val="000000" w:themeColor="text1"/>
          <w:sz w:val="22"/>
          <w:szCs w:val="22"/>
        </w:rPr>
        <w:t xml:space="preserve">provincial umpiring associations. </w:t>
      </w:r>
    </w:p>
    <w:p w:rsidR="00F02D3F" w:rsidP="00415AA8" w:rsidRDefault="00C429F5" w14:paraId="1E2A98A0" w14:textId="77777777">
      <w:pPr>
        <w:rPr>
          <w:color w:val="000000" w:themeColor="text1"/>
          <w:sz w:val="22"/>
          <w:szCs w:val="22"/>
        </w:rPr>
      </w:pPr>
      <w:r>
        <w:rPr>
          <w:color w:val="000000" w:themeColor="text1"/>
          <w:sz w:val="22"/>
          <w:szCs w:val="22"/>
        </w:rPr>
        <w:lastRenderedPageBreak/>
        <w:t xml:space="preserve">The role of a CUOs may change depending on the size, experience and goals of each individual club. Some clubs may </w:t>
      </w:r>
      <w:r w:rsidR="00F02D3F">
        <w:rPr>
          <w:color w:val="000000" w:themeColor="text1"/>
          <w:sz w:val="22"/>
          <w:szCs w:val="22"/>
        </w:rPr>
        <w:t>consider implementing ideas such as:</w:t>
      </w:r>
    </w:p>
    <w:p w:rsidR="00F02D3F" w:rsidP="00F02D3F" w:rsidRDefault="00F02D3F" w14:paraId="3E7FD12E" w14:textId="77777777">
      <w:pPr>
        <w:pStyle w:val="ListParagraph"/>
        <w:numPr>
          <w:ilvl w:val="0"/>
          <w:numId w:val="11"/>
        </w:numPr>
        <w:rPr>
          <w:color w:val="000000" w:themeColor="text1"/>
          <w:sz w:val="22"/>
          <w:szCs w:val="22"/>
        </w:rPr>
      </w:pPr>
      <w:r>
        <w:rPr>
          <w:color w:val="000000" w:themeColor="text1"/>
          <w:sz w:val="22"/>
          <w:szCs w:val="22"/>
        </w:rPr>
        <w:t>Including umpire updates in their club newsletters</w:t>
      </w:r>
    </w:p>
    <w:p w:rsidR="00F02D3F" w:rsidP="00F02D3F" w:rsidRDefault="00F02D3F" w14:paraId="2860477D" w14:textId="77777777">
      <w:pPr>
        <w:pStyle w:val="ListParagraph"/>
        <w:numPr>
          <w:ilvl w:val="0"/>
          <w:numId w:val="11"/>
        </w:numPr>
        <w:rPr>
          <w:color w:val="000000" w:themeColor="text1"/>
          <w:sz w:val="22"/>
          <w:szCs w:val="22"/>
        </w:rPr>
      </w:pPr>
      <w:r>
        <w:rPr>
          <w:color w:val="000000" w:themeColor="text1"/>
          <w:sz w:val="22"/>
          <w:szCs w:val="22"/>
        </w:rPr>
        <w:t>Encouraging clubs to celebrate their umpires in social media channels</w:t>
      </w:r>
    </w:p>
    <w:p w:rsidR="00F02D3F" w:rsidP="00F02D3F" w:rsidRDefault="00F02D3F" w14:paraId="660C9AD6" w14:textId="77777777">
      <w:pPr>
        <w:pStyle w:val="ListParagraph"/>
        <w:numPr>
          <w:ilvl w:val="0"/>
          <w:numId w:val="11"/>
        </w:numPr>
        <w:rPr>
          <w:color w:val="000000" w:themeColor="text1"/>
          <w:sz w:val="22"/>
          <w:szCs w:val="22"/>
        </w:rPr>
      </w:pPr>
      <w:r>
        <w:rPr>
          <w:color w:val="000000" w:themeColor="text1"/>
          <w:sz w:val="22"/>
          <w:szCs w:val="22"/>
        </w:rPr>
        <w:t>I</w:t>
      </w:r>
      <w:r w:rsidRPr="00F02D3F" w:rsidR="00C429F5">
        <w:rPr>
          <w:color w:val="000000" w:themeColor="text1"/>
          <w:sz w:val="22"/>
          <w:szCs w:val="22"/>
        </w:rPr>
        <w:t xml:space="preserve">mplement mandatory umpiring </w:t>
      </w:r>
      <w:r w:rsidRPr="00F02D3F" w:rsidR="00686919">
        <w:rPr>
          <w:color w:val="000000" w:themeColor="text1"/>
          <w:sz w:val="22"/>
          <w:szCs w:val="22"/>
        </w:rPr>
        <w:t>rotas within their club</w:t>
      </w:r>
    </w:p>
    <w:p w:rsidR="00F02D3F" w:rsidP="00F02D3F" w:rsidRDefault="00F02D3F" w14:paraId="769D0C76" w14:textId="77777777">
      <w:pPr>
        <w:pStyle w:val="ListParagraph"/>
        <w:numPr>
          <w:ilvl w:val="0"/>
          <w:numId w:val="11"/>
        </w:numPr>
        <w:rPr>
          <w:color w:val="000000" w:themeColor="text1"/>
          <w:sz w:val="22"/>
          <w:szCs w:val="22"/>
        </w:rPr>
      </w:pPr>
      <w:r>
        <w:rPr>
          <w:color w:val="000000" w:themeColor="text1"/>
          <w:sz w:val="22"/>
          <w:szCs w:val="22"/>
        </w:rPr>
        <w:t>S</w:t>
      </w:r>
      <w:r w:rsidRPr="00F02D3F" w:rsidR="00686919">
        <w:rPr>
          <w:color w:val="000000" w:themeColor="text1"/>
          <w:sz w:val="22"/>
          <w:szCs w:val="22"/>
        </w:rPr>
        <w:t xml:space="preserve">et up officers to patrol junior games to ensure good crowd behaviour. </w:t>
      </w:r>
    </w:p>
    <w:p w:rsidRPr="00092436" w:rsidR="00092436" w:rsidP="00092436" w:rsidRDefault="00092436" w14:paraId="4BC68425" w14:textId="0A4145D7">
      <w:pPr>
        <w:numPr>
          <w:ilvl w:val="0"/>
          <w:numId w:val="11"/>
        </w:numPr>
        <w:rPr>
          <w:color w:val="000000" w:themeColor="text1"/>
          <w:sz w:val="22"/>
          <w:szCs w:val="22"/>
          <w:lang w:val="en-GB"/>
        </w:rPr>
      </w:pPr>
      <w:r w:rsidRPr="00092436">
        <w:rPr>
          <w:color w:val="000000" w:themeColor="text1"/>
          <w:sz w:val="22"/>
          <w:szCs w:val="22"/>
          <w:lang w:val="en-GB"/>
        </w:rPr>
        <w:t>Liais</w:t>
      </w:r>
      <w:r>
        <w:rPr>
          <w:color w:val="000000" w:themeColor="text1"/>
          <w:sz w:val="22"/>
          <w:szCs w:val="22"/>
          <w:lang w:val="en-GB"/>
        </w:rPr>
        <w:t>ing</w:t>
      </w:r>
      <w:r w:rsidRPr="00092436">
        <w:rPr>
          <w:color w:val="000000" w:themeColor="text1"/>
          <w:sz w:val="22"/>
          <w:szCs w:val="22"/>
          <w:lang w:val="en-GB"/>
        </w:rPr>
        <w:t xml:space="preserve"> with Team Captains to ensure umpires are appointed to their games each week</w:t>
      </w:r>
    </w:p>
    <w:p w:rsidRPr="00092436" w:rsidR="00092436" w:rsidP="00092436" w:rsidRDefault="00092436" w14:paraId="4D04CA02" w14:textId="02756AE7">
      <w:pPr>
        <w:numPr>
          <w:ilvl w:val="0"/>
          <w:numId w:val="11"/>
        </w:numPr>
        <w:rPr>
          <w:color w:val="000000" w:themeColor="text1"/>
          <w:sz w:val="22"/>
          <w:szCs w:val="22"/>
          <w:lang w:val="en-GB"/>
        </w:rPr>
      </w:pPr>
      <w:r w:rsidRPr="00092436">
        <w:rPr>
          <w:color w:val="000000" w:themeColor="text1"/>
          <w:sz w:val="22"/>
          <w:szCs w:val="22"/>
          <w:lang w:val="en-GB"/>
        </w:rPr>
        <w:t>Report to the Club Committee on umpiring</w:t>
      </w:r>
      <w:r>
        <w:rPr>
          <w:color w:val="000000" w:themeColor="text1"/>
          <w:sz w:val="22"/>
          <w:szCs w:val="22"/>
          <w:lang w:val="en-GB"/>
        </w:rPr>
        <w:t xml:space="preserve"> matters</w:t>
      </w:r>
    </w:p>
    <w:p w:rsidRPr="00F02D3F" w:rsidR="00D1058D" w:rsidP="00F02D3F" w:rsidRDefault="00686919" w14:paraId="7E2E4304" w14:textId="7A0BA351">
      <w:pPr>
        <w:rPr>
          <w:color w:val="000000" w:themeColor="text1"/>
          <w:sz w:val="22"/>
          <w:szCs w:val="22"/>
        </w:rPr>
      </w:pPr>
      <w:r w:rsidRPr="00F02D3F">
        <w:rPr>
          <w:color w:val="000000" w:themeColor="text1"/>
          <w:sz w:val="22"/>
          <w:szCs w:val="22"/>
        </w:rPr>
        <w:t xml:space="preserve">Other clubs may focus mostly on developing umpires for their full-pitch junior age groups. </w:t>
      </w:r>
      <w:r w:rsidR="00F02D3F">
        <w:rPr>
          <w:color w:val="000000" w:themeColor="text1"/>
          <w:sz w:val="22"/>
          <w:szCs w:val="22"/>
        </w:rPr>
        <w:t xml:space="preserve">These are just some ideas for people to consider. </w:t>
      </w:r>
    </w:p>
    <w:p w:rsidR="00686919" w:rsidP="00415AA8" w:rsidRDefault="00686919" w14:paraId="0AE3376E" w14:textId="77777777">
      <w:pPr>
        <w:rPr>
          <w:color w:val="000000" w:themeColor="text1"/>
          <w:sz w:val="22"/>
          <w:szCs w:val="22"/>
        </w:rPr>
      </w:pPr>
    </w:p>
    <w:p w:rsidRPr="00686919" w:rsidR="00415AA8" w:rsidP="00686919" w:rsidRDefault="00415AA8" w14:paraId="29DD5B70" w14:textId="77777777">
      <w:pPr>
        <w:rPr>
          <w:b/>
          <w:bCs/>
          <w:color w:val="538135" w:themeColor="accent6" w:themeShade="BF"/>
          <w:sz w:val="22"/>
          <w:szCs w:val="22"/>
        </w:rPr>
      </w:pPr>
      <w:r w:rsidRPr="00686919">
        <w:rPr>
          <w:b/>
          <w:bCs/>
          <w:color w:val="538135" w:themeColor="accent6" w:themeShade="BF"/>
          <w:sz w:val="22"/>
          <w:szCs w:val="22"/>
        </w:rPr>
        <w:t>Minimum qualifications for Club Umpire Coach:</w:t>
      </w:r>
    </w:p>
    <w:p w:rsidRPr="00415AA8" w:rsidR="00415AA8" w:rsidP="00686919" w:rsidRDefault="00415AA8" w14:paraId="2C09968E" w14:textId="77777777">
      <w:pPr>
        <w:pStyle w:val="ListParagraph"/>
        <w:numPr>
          <w:ilvl w:val="1"/>
          <w:numId w:val="8"/>
        </w:numPr>
        <w:rPr>
          <w:color w:val="000000" w:themeColor="text1"/>
          <w:sz w:val="22"/>
          <w:szCs w:val="22"/>
        </w:rPr>
      </w:pPr>
      <w:r w:rsidRPr="00415AA8">
        <w:rPr>
          <w:color w:val="000000" w:themeColor="text1"/>
          <w:sz w:val="22"/>
          <w:szCs w:val="22"/>
        </w:rPr>
        <w:t>Current or retired umpire or</w:t>
      </w:r>
    </w:p>
    <w:p w:rsidR="00415AA8" w:rsidP="00686919" w:rsidRDefault="00415AA8" w14:paraId="1535B23C" w14:textId="078C465A">
      <w:pPr>
        <w:pStyle w:val="ListParagraph"/>
        <w:numPr>
          <w:ilvl w:val="1"/>
          <w:numId w:val="8"/>
        </w:numPr>
        <w:rPr>
          <w:color w:val="000000" w:themeColor="text1"/>
          <w:sz w:val="22"/>
          <w:szCs w:val="22"/>
        </w:rPr>
      </w:pPr>
      <w:r w:rsidRPr="00415AA8">
        <w:rPr>
          <w:color w:val="000000" w:themeColor="text1"/>
          <w:sz w:val="22"/>
          <w:szCs w:val="22"/>
        </w:rPr>
        <w:t xml:space="preserve">Completed (or will complete) online rules test &amp; Fundamentals of Umpiring 1 </w:t>
      </w:r>
    </w:p>
    <w:p w:rsidRPr="00935111" w:rsidR="00935111" w:rsidP="00935111" w:rsidRDefault="00935111" w14:paraId="28C656B8" w14:textId="77777777">
      <w:pPr>
        <w:pStyle w:val="ListParagraph"/>
        <w:ind w:left="2160"/>
        <w:rPr>
          <w:color w:val="000000" w:themeColor="text1"/>
          <w:sz w:val="22"/>
          <w:szCs w:val="22"/>
        </w:rPr>
      </w:pPr>
    </w:p>
    <w:p w:rsidRPr="00415AA8" w:rsidR="00415AA8" w:rsidP="00415AA8" w:rsidRDefault="00415AA8" w14:paraId="4803623E" w14:textId="77777777">
      <w:pPr>
        <w:pStyle w:val="ListParagraph"/>
        <w:numPr>
          <w:ilvl w:val="0"/>
          <w:numId w:val="8"/>
        </w:numPr>
        <w:rPr>
          <w:color w:val="000000" w:themeColor="text1"/>
          <w:sz w:val="22"/>
          <w:szCs w:val="22"/>
        </w:rPr>
      </w:pPr>
      <w:r w:rsidRPr="00415AA8">
        <w:rPr>
          <w:color w:val="000000" w:themeColor="text1"/>
          <w:sz w:val="22"/>
          <w:szCs w:val="22"/>
        </w:rPr>
        <w:t>Club Umpire Officer must attend:</w:t>
      </w:r>
    </w:p>
    <w:p w:rsidRPr="00415AA8" w:rsidR="00415AA8" w:rsidP="00415AA8" w:rsidRDefault="00415AA8" w14:paraId="44DCB213" w14:textId="77777777">
      <w:pPr>
        <w:pStyle w:val="ListParagraph"/>
        <w:numPr>
          <w:ilvl w:val="1"/>
          <w:numId w:val="8"/>
        </w:numPr>
        <w:rPr>
          <w:color w:val="000000" w:themeColor="text1"/>
          <w:sz w:val="22"/>
          <w:szCs w:val="22"/>
        </w:rPr>
      </w:pPr>
      <w:r w:rsidRPr="00415AA8">
        <w:rPr>
          <w:color w:val="000000" w:themeColor="text1"/>
          <w:sz w:val="22"/>
          <w:szCs w:val="22"/>
        </w:rPr>
        <w:t>IHUA Club Umpire Coach Course and</w:t>
      </w:r>
    </w:p>
    <w:p w:rsidRPr="00415AA8" w:rsidR="00415AA8" w:rsidP="00415AA8" w:rsidRDefault="00415AA8" w14:paraId="61A85CAA" w14:textId="77777777">
      <w:pPr>
        <w:pStyle w:val="ListParagraph"/>
        <w:numPr>
          <w:ilvl w:val="1"/>
          <w:numId w:val="8"/>
        </w:numPr>
        <w:rPr>
          <w:color w:val="000000" w:themeColor="text1"/>
          <w:sz w:val="22"/>
          <w:szCs w:val="22"/>
        </w:rPr>
      </w:pPr>
      <w:r w:rsidRPr="00415AA8">
        <w:rPr>
          <w:color w:val="000000" w:themeColor="text1"/>
          <w:sz w:val="22"/>
          <w:szCs w:val="22"/>
        </w:rPr>
        <w:t>2 seminars per season – the initial training course will count as the 1</w:t>
      </w:r>
      <w:r w:rsidRPr="00415AA8">
        <w:rPr>
          <w:color w:val="000000" w:themeColor="text1"/>
          <w:sz w:val="22"/>
          <w:szCs w:val="22"/>
          <w:vertAlign w:val="superscript"/>
        </w:rPr>
        <w:t>st</w:t>
      </w:r>
      <w:r w:rsidRPr="00415AA8">
        <w:rPr>
          <w:color w:val="000000" w:themeColor="text1"/>
          <w:sz w:val="22"/>
          <w:szCs w:val="22"/>
        </w:rPr>
        <w:t xml:space="preserve"> seminar. The aim of the seminars is to keep the club umpire coaches up to date with developments in umpiring (new rules etc.) and to address any concerns/issues and also their input into possible improvements</w:t>
      </w:r>
    </w:p>
    <w:p w:rsidRPr="00092436" w:rsidR="00415AA8" w:rsidP="00092436" w:rsidRDefault="00415AA8" w14:paraId="691315FF" w14:textId="77777777">
      <w:pPr>
        <w:rPr>
          <w:color w:val="000000" w:themeColor="text1"/>
          <w:sz w:val="22"/>
          <w:szCs w:val="22"/>
        </w:rPr>
      </w:pPr>
    </w:p>
    <w:p w:rsidRPr="00415AA8" w:rsidR="00415AA8" w:rsidP="00415AA8" w:rsidRDefault="00415AA8" w14:paraId="1C3FB6A6" w14:textId="77777777">
      <w:pPr>
        <w:pStyle w:val="ListParagraph"/>
        <w:numPr>
          <w:ilvl w:val="0"/>
          <w:numId w:val="8"/>
        </w:numPr>
        <w:rPr>
          <w:color w:val="000000" w:themeColor="text1"/>
          <w:sz w:val="22"/>
          <w:szCs w:val="22"/>
        </w:rPr>
      </w:pPr>
      <w:r w:rsidRPr="00415AA8">
        <w:rPr>
          <w:color w:val="000000" w:themeColor="text1"/>
          <w:sz w:val="22"/>
          <w:szCs w:val="22"/>
        </w:rPr>
        <w:t>Club Umpire Coach to advise Provincial Umpire Association if Club Umpire shows promise and willingness to progress to neutral panel umpire i.e. umpire at provincial level</w:t>
      </w:r>
    </w:p>
    <w:p w:rsidRPr="00415AA8" w:rsidR="00415AA8" w:rsidP="00415AA8" w:rsidRDefault="00415AA8" w14:paraId="473847E4" w14:textId="44747054">
      <w:pPr>
        <w:pStyle w:val="ListParagraph"/>
        <w:numPr>
          <w:ilvl w:val="0"/>
          <w:numId w:val="8"/>
        </w:numPr>
        <w:rPr>
          <w:color w:val="000000" w:themeColor="text1"/>
          <w:sz w:val="22"/>
          <w:szCs w:val="22"/>
        </w:rPr>
      </w:pPr>
      <w:r w:rsidRPr="00415AA8">
        <w:rPr>
          <w:color w:val="000000" w:themeColor="text1"/>
          <w:sz w:val="22"/>
          <w:szCs w:val="22"/>
        </w:rPr>
        <w:t>Provincial Umpires Association to provide assessment or additional coaching required</w:t>
      </w:r>
    </w:p>
    <w:p w:rsidRPr="00415AA8" w:rsidR="00A52C1C" w:rsidP="00B66816" w:rsidRDefault="00A52C1C" w14:paraId="685D6A51" w14:textId="77777777">
      <w:pPr>
        <w:rPr>
          <w:rFonts w:cstheme="minorHAnsi"/>
          <w:color w:val="000000" w:themeColor="text1"/>
          <w:sz w:val="22"/>
          <w:szCs w:val="22"/>
        </w:rPr>
      </w:pPr>
    </w:p>
    <w:p w:rsidR="005800EE" w:rsidP="00934324" w:rsidRDefault="00A11585" w14:paraId="4F4760E9" w14:textId="55FCA517">
      <w:pPr>
        <w:rPr>
          <w:rFonts w:cstheme="minorHAnsi"/>
          <w:color w:val="000000" w:themeColor="text1"/>
          <w:sz w:val="22"/>
          <w:szCs w:val="22"/>
        </w:rPr>
      </w:pPr>
      <w:r>
        <w:rPr>
          <w:rFonts w:cstheme="minorHAnsi"/>
          <w:color w:val="000000" w:themeColor="text1"/>
          <w:sz w:val="22"/>
          <w:szCs w:val="22"/>
        </w:rPr>
        <w:t xml:space="preserve">Clubs who wish to sign up for this Club Umpire Programme, and who wish to train members to be coaches, should contact </w:t>
      </w:r>
      <w:r w:rsidRPr="00EA2228" w:rsidR="00934324">
        <w:rPr>
          <w:rFonts w:cstheme="minorHAnsi"/>
          <w:color w:val="000000" w:themeColor="text1"/>
          <w:sz w:val="22"/>
          <w:szCs w:val="22"/>
        </w:rPr>
        <w:t xml:space="preserve">Tom Goode on </w:t>
      </w:r>
      <w:hyperlink w:history="1" r:id="rId11">
        <w:r w:rsidRPr="00EA2228" w:rsidR="00934324">
          <w:rPr>
            <w:rStyle w:val="Hyperlink"/>
            <w:rFonts w:cstheme="minorHAnsi"/>
            <w:sz w:val="22"/>
            <w:szCs w:val="22"/>
          </w:rPr>
          <w:t>umpiring@hockey.ie</w:t>
        </w:r>
      </w:hyperlink>
      <w:r w:rsidRPr="00415AA8" w:rsidR="00934324">
        <w:rPr>
          <w:rFonts w:cstheme="minorHAnsi"/>
          <w:color w:val="000000" w:themeColor="text1"/>
          <w:sz w:val="22"/>
          <w:szCs w:val="22"/>
        </w:rPr>
        <w:t xml:space="preserve"> </w:t>
      </w:r>
    </w:p>
    <w:p w:rsidR="00092436" w:rsidP="00934324" w:rsidRDefault="00092436" w14:paraId="33247C65" w14:textId="77777777">
      <w:pPr>
        <w:rPr>
          <w:rFonts w:cstheme="minorHAnsi"/>
          <w:color w:val="000000" w:themeColor="text1"/>
          <w:sz w:val="22"/>
          <w:szCs w:val="22"/>
        </w:rPr>
      </w:pPr>
    </w:p>
    <w:p w:rsidR="00092436" w:rsidP="00412129" w:rsidRDefault="00092436" w14:paraId="48D282EB" w14:textId="0BA5FD52">
      <w:pPr>
        <w:rPr>
          <w:b/>
          <w:bCs/>
          <w:color w:val="538135" w:themeColor="accent6" w:themeShade="BF"/>
          <w:sz w:val="22"/>
          <w:szCs w:val="22"/>
        </w:rPr>
      </w:pPr>
      <w:r>
        <w:rPr>
          <w:b/>
          <w:bCs/>
          <w:color w:val="538135" w:themeColor="accent6" w:themeShade="BF"/>
          <w:sz w:val="22"/>
          <w:szCs w:val="22"/>
        </w:rPr>
        <w:t>Provincial Umpiring Association support</w:t>
      </w:r>
      <w:r w:rsidRPr="00686919">
        <w:rPr>
          <w:b/>
          <w:bCs/>
          <w:color w:val="538135" w:themeColor="accent6" w:themeShade="BF"/>
          <w:sz w:val="22"/>
          <w:szCs w:val="22"/>
        </w:rPr>
        <w:t xml:space="preserve"> </w:t>
      </w:r>
      <w:r>
        <w:rPr>
          <w:b/>
          <w:bCs/>
          <w:color w:val="538135" w:themeColor="accent6" w:themeShade="BF"/>
          <w:sz w:val="22"/>
          <w:szCs w:val="22"/>
        </w:rPr>
        <w:t xml:space="preserve">for </w:t>
      </w:r>
      <w:r w:rsidRPr="00686919">
        <w:rPr>
          <w:b/>
          <w:bCs/>
          <w:color w:val="538135" w:themeColor="accent6" w:themeShade="BF"/>
          <w:sz w:val="22"/>
          <w:szCs w:val="22"/>
        </w:rPr>
        <w:t>Club Umpire Coach</w:t>
      </w:r>
      <w:r>
        <w:rPr>
          <w:b/>
          <w:bCs/>
          <w:color w:val="538135" w:themeColor="accent6" w:themeShade="BF"/>
          <w:sz w:val="22"/>
          <w:szCs w:val="22"/>
        </w:rPr>
        <w:t>es</w:t>
      </w:r>
      <w:r w:rsidRPr="00686919">
        <w:rPr>
          <w:b/>
          <w:bCs/>
          <w:color w:val="538135" w:themeColor="accent6" w:themeShade="BF"/>
          <w:sz w:val="22"/>
          <w:szCs w:val="22"/>
        </w:rPr>
        <w:t>:</w:t>
      </w:r>
    </w:p>
    <w:p w:rsidRPr="00092436" w:rsidR="00092436" w:rsidP="00092436" w:rsidRDefault="00092436" w14:paraId="5EE5967F" w14:textId="150767E3">
      <w:pPr>
        <w:rPr>
          <w:color w:val="000000" w:themeColor="text1"/>
          <w:sz w:val="22"/>
          <w:szCs w:val="22"/>
        </w:rPr>
      </w:pPr>
      <w:r w:rsidRPr="00092436">
        <w:rPr>
          <w:color w:val="000000" w:themeColor="text1"/>
          <w:sz w:val="22"/>
          <w:szCs w:val="22"/>
        </w:rPr>
        <w:t>Club Umpire Officer</w:t>
      </w:r>
      <w:r>
        <w:rPr>
          <w:color w:val="000000" w:themeColor="text1"/>
          <w:sz w:val="22"/>
          <w:szCs w:val="22"/>
        </w:rPr>
        <w:t>s</w:t>
      </w:r>
      <w:r w:rsidRPr="00092436">
        <w:rPr>
          <w:color w:val="000000" w:themeColor="text1"/>
          <w:sz w:val="22"/>
          <w:szCs w:val="22"/>
        </w:rPr>
        <w:t xml:space="preserve"> will be supported by:</w:t>
      </w:r>
    </w:p>
    <w:p w:rsidRPr="00415AA8" w:rsidR="00092436" w:rsidP="00092436" w:rsidRDefault="00092436" w14:paraId="28CB5D35" w14:textId="77777777">
      <w:pPr>
        <w:pStyle w:val="ListParagraph"/>
        <w:numPr>
          <w:ilvl w:val="1"/>
          <w:numId w:val="8"/>
        </w:numPr>
        <w:rPr>
          <w:color w:val="000000" w:themeColor="text1"/>
          <w:sz w:val="22"/>
          <w:szCs w:val="22"/>
        </w:rPr>
      </w:pPr>
      <w:r w:rsidRPr="00415AA8">
        <w:rPr>
          <w:color w:val="000000" w:themeColor="text1"/>
          <w:sz w:val="22"/>
          <w:szCs w:val="22"/>
        </w:rPr>
        <w:t>Person nominated by Provincial Umpire Association and/or</w:t>
      </w:r>
    </w:p>
    <w:p w:rsidRPr="00415AA8" w:rsidR="00092436" w:rsidP="00092436" w:rsidRDefault="00092436" w14:paraId="1CC37048" w14:textId="77777777">
      <w:pPr>
        <w:pStyle w:val="ListParagraph"/>
        <w:numPr>
          <w:ilvl w:val="1"/>
          <w:numId w:val="8"/>
        </w:numPr>
        <w:rPr>
          <w:color w:val="000000" w:themeColor="text1"/>
          <w:sz w:val="22"/>
          <w:szCs w:val="22"/>
        </w:rPr>
      </w:pPr>
      <w:r w:rsidRPr="00415AA8">
        <w:rPr>
          <w:color w:val="000000" w:themeColor="text1"/>
          <w:sz w:val="22"/>
          <w:szCs w:val="22"/>
        </w:rPr>
        <w:t>Regional Development Officer</w:t>
      </w:r>
    </w:p>
    <w:p w:rsidRPr="00092436" w:rsidR="00092436" w:rsidP="00412129" w:rsidRDefault="00092436" w14:paraId="34BD57FF" w14:textId="77777777">
      <w:pPr>
        <w:rPr>
          <w:b/>
          <w:bCs/>
          <w:color w:val="538135" w:themeColor="accent6" w:themeShade="BF"/>
          <w:sz w:val="22"/>
          <w:szCs w:val="22"/>
        </w:rPr>
      </w:pPr>
    </w:p>
    <w:p w:rsidRPr="00092436" w:rsidR="00092436" w:rsidP="00092436" w:rsidRDefault="00092436" w14:paraId="4F7906C0" w14:textId="6204A0AD">
      <w:pPr>
        <w:rPr>
          <w:color w:val="000000" w:themeColor="text1"/>
          <w:sz w:val="22"/>
          <w:szCs w:val="22"/>
          <w:lang w:val="en-GB"/>
        </w:rPr>
      </w:pPr>
      <w:r>
        <w:rPr>
          <w:color w:val="000000" w:themeColor="text1"/>
          <w:sz w:val="22"/>
          <w:szCs w:val="22"/>
          <w:lang w:val="en-GB"/>
        </w:rPr>
        <w:t xml:space="preserve">Provincial Umpiring Associations will: </w:t>
      </w:r>
    </w:p>
    <w:p w:rsidRPr="00092436" w:rsidR="00092436" w:rsidP="00092436" w:rsidRDefault="00092436" w14:paraId="5FFF6F26" w14:textId="25756E75">
      <w:pPr>
        <w:numPr>
          <w:ilvl w:val="0"/>
          <w:numId w:val="13"/>
        </w:numPr>
        <w:rPr>
          <w:color w:val="000000" w:themeColor="text1"/>
          <w:sz w:val="22"/>
          <w:szCs w:val="22"/>
          <w:lang w:val="en-GB"/>
        </w:rPr>
      </w:pPr>
      <w:r w:rsidRPr="00092436">
        <w:rPr>
          <w:color w:val="000000" w:themeColor="text1"/>
          <w:sz w:val="22"/>
          <w:szCs w:val="22"/>
          <w:lang w:val="en-GB"/>
        </w:rPr>
        <w:t>Provid</w:t>
      </w:r>
      <w:r>
        <w:rPr>
          <w:color w:val="000000" w:themeColor="text1"/>
          <w:sz w:val="22"/>
          <w:szCs w:val="22"/>
          <w:lang w:val="en-GB"/>
        </w:rPr>
        <w:t>e</w:t>
      </w:r>
      <w:r w:rsidRPr="00092436">
        <w:rPr>
          <w:color w:val="000000" w:themeColor="text1"/>
          <w:sz w:val="22"/>
          <w:szCs w:val="22"/>
          <w:lang w:val="en-GB"/>
        </w:rPr>
        <w:t xml:space="preserve"> a point of contact for queries and questions about umpiring</w:t>
      </w:r>
    </w:p>
    <w:p w:rsidRPr="00092436" w:rsidR="00092436" w:rsidP="00092436" w:rsidRDefault="00092436" w14:paraId="7705319C" w14:textId="4CC5244E">
      <w:pPr>
        <w:numPr>
          <w:ilvl w:val="0"/>
          <w:numId w:val="13"/>
        </w:numPr>
        <w:rPr>
          <w:color w:val="000000" w:themeColor="text1"/>
          <w:sz w:val="22"/>
          <w:szCs w:val="22"/>
          <w:lang w:val="en-GB"/>
        </w:rPr>
      </w:pPr>
      <w:r w:rsidRPr="00092436">
        <w:rPr>
          <w:color w:val="000000" w:themeColor="text1"/>
          <w:sz w:val="22"/>
          <w:szCs w:val="22"/>
          <w:lang w:val="en-GB"/>
        </w:rPr>
        <w:t>Signpost U</w:t>
      </w:r>
      <w:r>
        <w:rPr>
          <w:color w:val="000000" w:themeColor="text1"/>
          <w:sz w:val="22"/>
          <w:szCs w:val="22"/>
          <w:lang w:val="en-GB"/>
        </w:rPr>
        <w:t>C</w:t>
      </w:r>
      <w:r w:rsidRPr="00092436">
        <w:rPr>
          <w:color w:val="000000" w:themeColor="text1"/>
          <w:sz w:val="22"/>
          <w:szCs w:val="22"/>
          <w:lang w:val="en-GB"/>
        </w:rPr>
        <w:t>Os to where club umpires can attain umpiring qualifications</w:t>
      </w:r>
    </w:p>
    <w:p w:rsidRPr="00092436" w:rsidR="00092436" w:rsidP="00092436" w:rsidRDefault="00092436" w14:paraId="1D4D2D6D" w14:textId="4F796A8C">
      <w:pPr>
        <w:numPr>
          <w:ilvl w:val="0"/>
          <w:numId w:val="13"/>
        </w:numPr>
        <w:rPr>
          <w:color w:val="000000" w:themeColor="text1"/>
          <w:sz w:val="22"/>
          <w:szCs w:val="22"/>
          <w:lang w:val="en-GB"/>
        </w:rPr>
      </w:pPr>
      <w:r w:rsidRPr="00092436">
        <w:rPr>
          <w:color w:val="000000" w:themeColor="text1"/>
          <w:sz w:val="22"/>
          <w:szCs w:val="22"/>
          <w:lang w:val="en-GB"/>
        </w:rPr>
        <w:t>Signpost U</w:t>
      </w:r>
      <w:r>
        <w:rPr>
          <w:color w:val="000000" w:themeColor="text1"/>
          <w:sz w:val="22"/>
          <w:szCs w:val="22"/>
          <w:lang w:val="en-GB"/>
        </w:rPr>
        <w:t>C</w:t>
      </w:r>
      <w:r w:rsidRPr="00092436">
        <w:rPr>
          <w:color w:val="000000" w:themeColor="text1"/>
          <w:sz w:val="22"/>
          <w:szCs w:val="22"/>
          <w:lang w:val="en-GB"/>
        </w:rPr>
        <w:t>Os to how and when club umpires can join the Umpire Development Pathway</w:t>
      </w:r>
      <w:r>
        <w:rPr>
          <w:color w:val="000000" w:themeColor="text1"/>
          <w:sz w:val="22"/>
          <w:szCs w:val="22"/>
          <w:lang w:val="en-GB"/>
        </w:rPr>
        <w:t xml:space="preserve"> at regional levels</w:t>
      </w:r>
    </w:p>
    <w:p w:rsidRPr="00092436" w:rsidR="00092436" w:rsidP="00092436" w:rsidRDefault="00092436" w14:paraId="34D47CE6" w14:textId="7FF9659B">
      <w:pPr>
        <w:numPr>
          <w:ilvl w:val="0"/>
          <w:numId w:val="13"/>
        </w:numPr>
        <w:rPr>
          <w:color w:val="000000" w:themeColor="text1"/>
          <w:sz w:val="22"/>
          <w:szCs w:val="22"/>
          <w:lang w:val="en-GB"/>
        </w:rPr>
      </w:pPr>
      <w:r w:rsidRPr="00092436">
        <w:rPr>
          <w:color w:val="000000" w:themeColor="text1"/>
          <w:sz w:val="22"/>
          <w:szCs w:val="22"/>
          <w:lang w:val="en-GB"/>
        </w:rPr>
        <w:t>Provide resources, expertise and support for club umpire seminars and workshops</w:t>
      </w:r>
    </w:p>
    <w:p w:rsidR="00092436" w:rsidP="00092436" w:rsidRDefault="00092436" w14:paraId="5EA2A9A6" w14:textId="77777777">
      <w:pPr>
        <w:numPr>
          <w:ilvl w:val="0"/>
          <w:numId w:val="13"/>
        </w:numPr>
        <w:rPr>
          <w:color w:val="000000" w:themeColor="text1"/>
          <w:sz w:val="22"/>
          <w:szCs w:val="22"/>
          <w:lang w:val="en-GB"/>
        </w:rPr>
      </w:pPr>
      <w:r w:rsidRPr="00092436">
        <w:rPr>
          <w:color w:val="000000" w:themeColor="text1"/>
          <w:sz w:val="22"/>
          <w:szCs w:val="22"/>
          <w:lang w:val="en-GB"/>
        </w:rPr>
        <w:t>Provided expert and knowledgeable assistance to help report disciplinary matters or unsavoury incidents</w:t>
      </w:r>
    </w:p>
    <w:p w:rsidRPr="00092436" w:rsidR="00092436" w:rsidP="00092436" w:rsidRDefault="00092436" w14:paraId="4CE516BC" w14:textId="77777777">
      <w:pPr>
        <w:rPr>
          <w:color w:val="000000" w:themeColor="text1"/>
          <w:sz w:val="22"/>
          <w:szCs w:val="22"/>
          <w:lang w:val="en-GB"/>
        </w:rPr>
      </w:pPr>
    </w:p>
    <w:p w:rsidR="00092436" w:rsidP="00092436" w:rsidRDefault="00092436" w14:paraId="21532690" w14:textId="77777777">
      <w:pPr>
        <w:rPr>
          <w:color w:val="000000" w:themeColor="text1"/>
          <w:sz w:val="22"/>
          <w:szCs w:val="22"/>
        </w:rPr>
      </w:pPr>
    </w:p>
    <w:p w:rsidRPr="00BB1AAC" w:rsidR="00EA2373" w:rsidP="00B64DC5" w:rsidRDefault="00EA2373" w14:paraId="2A5C49C6" w14:textId="5AD54666">
      <w:pPr>
        <w:pStyle w:val="ListParagraph"/>
        <w:rPr>
          <w:color w:val="000000" w:themeColor="text1"/>
        </w:rPr>
      </w:pPr>
    </w:p>
    <w:sectPr w:rsidRPr="00BB1AAC" w:rsidR="00EA2373">
      <w:headerReference w:type="default" r:id="rId12"/>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C56CF" w:rsidP="00894FA3" w:rsidRDefault="003C56CF" w14:paraId="16D867AA" w14:textId="77777777">
      <w:r>
        <w:separator/>
      </w:r>
    </w:p>
  </w:endnote>
  <w:endnote w:type="continuationSeparator" w:id="0">
    <w:p w:rsidR="003C56CF" w:rsidP="00894FA3" w:rsidRDefault="003C56CF" w14:paraId="308A5C7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C56CF" w:rsidP="00894FA3" w:rsidRDefault="003C56CF" w14:paraId="1547AE8F" w14:textId="77777777">
      <w:r>
        <w:separator/>
      </w:r>
    </w:p>
  </w:footnote>
  <w:footnote w:type="continuationSeparator" w:id="0">
    <w:p w:rsidR="003C56CF" w:rsidP="00894FA3" w:rsidRDefault="003C56CF" w14:paraId="7A1862EA"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8050D2" w:rsidP="008050D2" w:rsidRDefault="008050D2" w14:paraId="2E098589" w14:textId="6F6B3408">
    <w:pPr>
      <w:pStyle w:val="NormalWeb"/>
    </w:pPr>
    <w:r>
      <w:rPr>
        <w:noProof/>
      </w:rPr>
      <w:drawing>
        <wp:anchor distT="0" distB="0" distL="114300" distR="114300" simplePos="0" relativeHeight="251659264" behindDoc="1" locked="0" layoutInCell="1" allowOverlap="1" wp14:anchorId="4935BFBD" wp14:editId="7DA3FF50">
          <wp:simplePos x="0" y="0"/>
          <wp:positionH relativeFrom="column">
            <wp:posOffset>3746500</wp:posOffset>
          </wp:positionH>
          <wp:positionV relativeFrom="paragraph">
            <wp:posOffset>-74930</wp:posOffset>
          </wp:positionV>
          <wp:extent cx="1372235" cy="788035"/>
          <wp:effectExtent l="0" t="0" r="0" b="0"/>
          <wp:wrapTight wrapText="bothSides">
            <wp:wrapPolygon edited="0">
              <wp:start x="0" y="0"/>
              <wp:lineTo x="0" y="20886"/>
              <wp:lineTo x="21290" y="20886"/>
              <wp:lineTo x="21290" y="0"/>
              <wp:lineTo x="0" y="0"/>
            </wp:wrapPolygon>
          </wp:wrapTight>
          <wp:docPr id="1693971619" name="Picture 4"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3971619" name="Picture 4" descr="A logo for a company&#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2235" cy="7880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1" locked="0" layoutInCell="1" allowOverlap="1" wp14:anchorId="34150EAA" wp14:editId="1BEFC576">
          <wp:simplePos x="0" y="0"/>
          <wp:positionH relativeFrom="column">
            <wp:posOffset>5226050</wp:posOffset>
          </wp:positionH>
          <wp:positionV relativeFrom="paragraph">
            <wp:posOffset>-208280</wp:posOffset>
          </wp:positionV>
          <wp:extent cx="1085850" cy="1085850"/>
          <wp:effectExtent l="0" t="0" r="0" b="0"/>
          <wp:wrapTight wrapText="bothSides">
            <wp:wrapPolygon edited="0">
              <wp:start x="0" y="0"/>
              <wp:lineTo x="0" y="21221"/>
              <wp:lineTo x="21221" y="21221"/>
              <wp:lineTo x="21221" y="0"/>
              <wp:lineTo x="0" y="0"/>
            </wp:wrapPolygon>
          </wp:wrapTight>
          <wp:docPr id="1253047706" name="Picture 3" descr="A logo with a clover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3047706" name="Picture 3" descr="A logo with a clover in a circle&#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85850" cy="10858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31BC5" w:rsidP="00D31BC5" w:rsidRDefault="00D31BC5" w14:paraId="5BAD9160" w14:textId="6763D16D">
    <w:pPr>
      <w:pStyle w:val="NormalWeb"/>
    </w:pPr>
  </w:p>
  <w:p w:rsidR="00894FA3" w:rsidRDefault="00894FA3" w14:paraId="185AB6B4" w14:textId="49DB88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1521F2"/>
    <w:multiLevelType w:val="hybridMultilevel"/>
    <w:tmpl w:val="F9108670"/>
    <w:lvl w:ilvl="0" w:tplc="55B2E698">
      <w:numFmt w:val="bullet"/>
      <w:lvlText w:val="-"/>
      <w:lvlJc w:val="left"/>
      <w:pPr>
        <w:ind w:left="400" w:hanging="360"/>
      </w:pPr>
      <w:rPr>
        <w:rFonts w:hint="default" w:ascii="Calibri" w:hAnsi="Calibri" w:cs="Calibri" w:eastAsiaTheme="minorHAnsi"/>
      </w:rPr>
    </w:lvl>
    <w:lvl w:ilvl="1" w:tplc="08090003" w:tentative="1">
      <w:start w:val="1"/>
      <w:numFmt w:val="bullet"/>
      <w:lvlText w:val="o"/>
      <w:lvlJc w:val="left"/>
      <w:pPr>
        <w:ind w:left="1120" w:hanging="360"/>
      </w:pPr>
      <w:rPr>
        <w:rFonts w:hint="default" w:ascii="Courier New" w:hAnsi="Courier New" w:cs="Courier New"/>
      </w:rPr>
    </w:lvl>
    <w:lvl w:ilvl="2" w:tplc="08090005" w:tentative="1">
      <w:start w:val="1"/>
      <w:numFmt w:val="bullet"/>
      <w:lvlText w:val=""/>
      <w:lvlJc w:val="left"/>
      <w:pPr>
        <w:ind w:left="1840" w:hanging="360"/>
      </w:pPr>
      <w:rPr>
        <w:rFonts w:hint="default" w:ascii="Wingdings" w:hAnsi="Wingdings"/>
      </w:rPr>
    </w:lvl>
    <w:lvl w:ilvl="3" w:tplc="08090001" w:tentative="1">
      <w:start w:val="1"/>
      <w:numFmt w:val="bullet"/>
      <w:lvlText w:val=""/>
      <w:lvlJc w:val="left"/>
      <w:pPr>
        <w:ind w:left="2560" w:hanging="360"/>
      </w:pPr>
      <w:rPr>
        <w:rFonts w:hint="default" w:ascii="Symbol" w:hAnsi="Symbol"/>
      </w:rPr>
    </w:lvl>
    <w:lvl w:ilvl="4" w:tplc="08090003" w:tentative="1">
      <w:start w:val="1"/>
      <w:numFmt w:val="bullet"/>
      <w:lvlText w:val="o"/>
      <w:lvlJc w:val="left"/>
      <w:pPr>
        <w:ind w:left="3280" w:hanging="360"/>
      </w:pPr>
      <w:rPr>
        <w:rFonts w:hint="default" w:ascii="Courier New" w:hAnsi="Courier New" w:cs="Courier New"/>
      </w:rPr>
    </w:lvl>
    <w:lvl w:ilvl="5" w:tplc="08090005" w:tentative="1">
      <w:start w:val="1"/>
      <w:numFmt w:val="bullet"/>
      <w:lvlText w:val=""/>
      <w:lvlJc w:val="left"/>
      <w:pPr>
        <w:ind w:left="4000" w:hanging="360"/>
      </w:pPr>
      <w:rPr>
        <w:rFonts w:hint="default" w:ascii="Wingdings" w:hAnsi="Wingdings"/>
      </w:rPr>
    </w:lvl>
    <w:lvl w:ilvl="6" w:tplc="08090001" w:tentative="1">
      <w:start w:val="1"/>
      <w:numFmt w:val="bullet"/>
      <w:lvlText w:val=""/>
      <w:lvlJc w:val="left"/>
      <w:pPr>
        <w:ind w:left="4720" w:hanging="360"/>
      </w:pPr>
      <w:rPr>
        <w:rFonts w:hint="default" w:ascii="Symbol" w:hAnsi="Symbol"/>
      </w:rPr>
    </w:lvl>
    <w:lvl w:ilvl="7" w:tplc="08090003" w:tentative="1">
      <w:start w:val="1"/>
      <w:numFmt w:val="bullet"/>
      <w:lvlText w:val="o"/>
      <w:lvlJc w:val="left"/>
      <w:pPr>
        <w:ind w:left="5440" w:hanging="360"/>
      </w:pPr>
      <w:rPr>
        <w:rFonts w:hint="default" w:ascii="Courier New" w:hAnsi="Courier New" w:cs="Courier New"/>
      </w:rPr>
    </w:lvl>
    <w:lvl w:ilvl="8" w:tplc="08090005" w:tentative="1">
      <w:start w:val="1"/>
      <w:numFmt w:val="bullet"/>
      <w:lvlText w:val=""/>
      <w:lvlJc w:val="left"/>
      <w:pPr>
        <w:ind w:left="6160" w:hanging="360"/>
      </w:pPr>
      <w:rPr>
        <w:rFonts w:hint="default" w:ascii="Wingdings" w:hAnsi="Wingdings"/>
      </w:rPr>
    </w:lvl>
  </w:abstractNum>
  <w:abstractNum w:abstractNumId="1" w15:restartNumberingAfterBreak="0">
    <w:nsid w:val="0FA43C84"/>
    <w:multiLevelType w:val="hybridMultilevel"/>
    <w:tmpl w:val="DFCAD8C8"/>
    <w:lvl w:ilvl="0" w:tplc="3D1A814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5C31426"/>
    <w:multiLevelType w:val="hybridMultilevel"/>
    <w:tmpl w:val="55E83D2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A920C4E"/>
    <w:multiLevelType w:val="hybridMultilevel"/>
    <w:tmpl w:val="66B493D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2C5D22E6"/>
    <w:multiLevelType w:val="hybridMultilevel"/>
    <w:tmpl w:val="5CB05728"/>
    <w:lvl w:ilvl="0" w:tplc="CAA0D66A">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50CF4EFD"/>
    <w:multiLevelType w:val="hybridMultilevel"/>
    <w:tmpl w:val="FA704AB8"/>
    <w:lvl w:ilvl="0" w:tplc="E25EBDB0">
      <w:start w:val="1"/>
      <w:numFmt w:val="bullet"/>
      <w:lvlText w:val=""/>
      <w:lvlJc w:val="left"/>
      <w:pPr>
        <w:ind w:left="720" w:hanging="360"/>
      </w:pPr>
      <w:rPr>
        <w:rFonts w:hint="default" w:ascii="Symbol" w:hAnsi="Symbol"/>
        <w:color w:val="auto"/>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535E0431"/>
    <w:multiLevelType w:val="hybridMultilevel"/>
    <w:tmpl w:val="CA2CA802"/>
    <w:lvl w:ilvl="0" w:tplc="CEC4B5D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71DA1464"/>
    <w:multiLevelType w:val="hybridMultilevel"/>
    <w:tmpl w:val="FBD824EA"/>
    <w:lvl w:ilvl="0" w:tplc="FB08FD32">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7B2A58BF"/>
    <w:multiLevelType w:val="hybridMultilevel"/>
    <w:tmpl w:val="4A68D858"/>
    <w:lvl w:ilvl="0" w:tplc="20526B6A">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196885747">
    <w:abstractNumId w:val="5"/>
  </w:num>
  <w:num w:numId="2" w16cid:durableId="984547666">
    <w:abstractNumId w:val="6"/>
  </w:num>
  <w:num w:numId="3" w16cid:durableId="195578538">
    <w:abstractNumId w:val="8"/>
  </w:num>
  <w:num w:numId="4" w16cid:durableId="298583414">
    <w:abstractNumId w:val="1"/>
  </w:num>
  <w:num w:numId="5" w16cid:durableId="103083526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219986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5944089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16745682">
    <w:abstractNumId w:val="5"/>
  </w:num>
  <w:num w:numId="9" w16cid:durableId="651178041">
    <w:abstractNumId w:val="0"/>
  </w:num>
  <w:num w:numId="10" w16cid:durableId="1897886009">
    <w:abstractNumId w:val="4"/>
  </w:num>
  <w:num w:numId="11" w16cid:durableId="1686052668">
    <w:abstractNumId w:val="7"/>
  </w:num>
  <w:num w:numId="12" w16cid:durableId="2021854132">
    <w:abstractNumId w:val="3"/>
  </w:num>
  <w:num w:numId="13" w16cid:durableId="28358738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lison Keogh">
    <w15:presenceInfo w15:providerId="AD" w15:userId="S::alison.keogh@ucd.ie::3349cd27-7354-43bf-ae31-50079c9b5fb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visionView w:inkAnnotations="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6EE"/>
    <w:rsid w:val="00014846"/>
    <w:rsid w:val="00037819"/>
    <w:rsid w:val="00092436"/>
    <w:rsid w:val="000C1E99"/>
    <w:rsid w:val="00125EC9"/>
    <w:rsid w:val="00180ABB"/>
    <w:rsid w:val="00180D78"/>
    <w:rsid w:val="00191BCF"/>
    <w:rsid w:val="00192F55"/>
    <w:rsid w:val="001B00E6"/>
    <w:rsid w:val="001C11B8"/>
    <w:rsid w:val="00203FE4"/>
    <w:rsid w:val="00214416"/>
    <w:rsid w:val="00265983"/>
    <w:rsid w:val="00276743"/>
    <w:rsid w:val="00295F82"/>
    <w:rsid w:val="002A52D7"/>
    <w:rsid w:val="002B46EE"/>
    <w:rsid w:val="002E3A50"/>
    <w:rsid w:val="002F3216"/>
    <w:rsid w:val="002F47E6"/>
    <w:rsid w:val="003465F3"/>
    <w:rsid w:val="00362B2F"/>
    <w:rsid w:val="0036379F"/>
    <w:rsid w:val="00370316"/>
    <w:rsid w:val="00380D4D"/>
    <w:rsid w:val="003A6DB4"/>
    <w:rsid w:val="003C56CF"/>
    <w:rsid w:val="00412129"/>
    <w:rsid w:val="00415AA8"/>
    <w:rsid w:val="00440C85"/>
    <w:rsid w:val="00445C12"/>
    <w:rsid w:val="00471E8F"/>
    <w:rsid w:val="004820D8"/>
    <w:rsid w:val="00493E97"/>
    <w:rsid w:val="004978DC"/>
    <w:rsid w:val="004E35C8"/>
    <w:rsid w:val="0056712D"/>
    <w:rsid w:val="005722A5"/>
    <w:rsid w:val="005800EE"/>
    <w:rsid w:val="005970ED"/>
    <w:rsid w:val="005D2A4E"/>
    <w:rsid w:val="005D5714"/>
    <w:rsid w:val="005F017A"/>
    <w:rsid w:val="005F6FEE"/>
    <w:rsid w:val="006467F3"/>
    <w:rsid w:val="0067346F"/>
    <w:rsid w:val="00676A08"/>
    <w:rsid w:val="00686919"/>
    <w:rsid w:val="006A1407"/>
    <w:rsid w:val="006C1F95"/>
    <w:rsid w:val="006E4DBF"/>
    <w:rsid w:val="00724269"/>
    <w:rsid w:val="00751188"/>
    <w:rsid w:val="007B3532"/>
    <w:rsid w:val="008040BF"/>
    <w:rsid w:val="008050D2"/>
    <w:rsid w:val="008075E7"/>
    <w:rsid w:val="00810821"/>
    <w:rsid w:val="00815ACC"/>
    <w:rsid w:val="00870F6D"/>
    <w:rsid w:val="008742DA"/>
    <w:rsid w:val="008745FC"/>
    <w:rsid w:val="008823BB"/>
    <w:rsid w:val="00894FA3"/>
    <w:rsid w:val="008A659D"/>
    <w:rsid w:val="008D4D93"/>
    <w:rsid w:val="008F4A95"/>
    <w:rsid w:val="00904ED1"/>
    <w:rsid w:val="00934324"/>
    <w:rsid w:val="00935111"/>
    <w:rsid w:val="00945271"/>
    <w:rsid w:val="009540ED"/>
    <w:rsid w:val="00965A88"/>
    <w:rsid w:val="00985CEB"/>
    <w:rsid w:val="00987C1E"/>
    <w:rsid w:val="009A3C65"/>
    <w:rsid w:val="00A11585"/>
    <w:rsid w:val="00A52C1C"/>
    <w:rsid w:val="00A621A7"/>
    <w:rsid w:val="00A82162"/>
    <w:rsid w:val="00A9520E"/>
    <w:rsid w:val="00AC6B7A"/>
    <w:rsid w:val="00B11829"/>
    <w:rsid w:val="00B2495A"/>
    <w:rsid w:val="00B25CEE"/>
    <w:rsid w:val="00B4327D"/>
    <w:rsid w:val="00B64DC5"/>
    <w:rsid w:val="00B66816"/>
    <w:rsid w:val="00B715A3"/>
    <w:rsid w:val="00B83869"/>
    <w:rsid w:val="00BB1AAC"/>
    <w:rsid w:val="00BD7FB4"/>
    <w:rsid w:val="00C429F5"/>
    <w:rsid w:val="00C66D66"/>
    <w:rsid w:val="00C81674"/>
    <w:rsid w:val="00CE2152"/>
    <w:rsid w:val="00CE50DA"/>
    <w:rsid w:val="00D1058D"/>
    <w:rsid w:val="00D24231"/>
    <w:rsid w:val="00D31BC5"/>
    <w:rsid w:val="00D35077"/>
    <w:rsid w:val="00D35C56"/>
    <w:rsid w:val="00D36810"/>
    <w:rsid w:val="00D7655F"/>
    <w:rsid w:val="00DD0C29"/>
    <w:rsid w:val="00DF3DA7"/>
    <w:rsid w:val="00E275E1"/>
    <w:rsid w:val="00E3231A"/>
    <w:rsid w:val="00E86736"/>
    <w:rsid w:val="00EA0B06"/>
    <w:rsid w:val="00EA2228"/>
    <w:rsid w:val="00EA2373"/>
    <w:rsid w:val="00EB46FB"/>
    <w:rsid w:val="00EC5646"/>
    <w:rsid w:val="00ED04E6"/>
    <w:rsid w:val="00ED2319"/>
    <w:rsid w:val="00EE1A05"/>
    <w:rsid w:val="00F02D3F"/>
    <w:rsid w:val="00F31738"/>
    <w:rsid w:val="00F357E2"/>
    <w:rsid w:val="00F77E79"/>
    <w:rsid w:val="00F939F6"/>
    <w:rsid w:val="00FA6FB2"/>
    <w:rsid w:val="00FA74EE"/>
    <w:rsid w:val="00FB44B6"/>
    <w:rsid w:val="00FB5750"/>
    <w:rsid w:val="00FE3DEA"/>
    <w:rsid w:val="08418D3E"/>
    <w:rsid w:val="0D745135"/>
    <w:rsid w:val="2A7F63E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3AB38D"/>
  <w15:chartTrackingRefBased/>
  <w15:docId w15:val="{369C7338-BC1D-024D-882C-9BD1935A4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4"/>
        <w:szCs w:val="24"/>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BB1AAC"/>
    <w:pPr>
      <w:ind w:left="720"/>
      <w:contextualSpacing/>
    </w:pPr>
  </w:style>
  <w:style w:type="character" w:styleId="CommentReference">
    <w:name w:val="annotation reference"/>
    <w:basedOn w:val="DefaultParagraphFont"/>
    <w:uiPriority w:val="99"/>
    <w:semiHidden/>
    <w:unhideWhenUsed/>
    <w:rsid w:val="005722A5"/>
    <w:rPr>
      <w:sz w:val="16"/>
      <w:szCs w:val="16"/>
    </w:rPr>
  </w:style>
  <w:style w:type="paragraph" w:styleId="CommentText">
    <w:name w:val="annotation text"/>
    <w:basedOn w:val="Normal"/>
    <w:link w:val="CommentTextChar"/>
    <w:uiPriority w:val="99"/>
    <w:semiHidden/>
    <w:unhideWhenUsed/>
    <w:rsid w:val="005722A5"/>
    <w:rPr>
      <w:sz w:val="20"/>
      <w:szCs w:val="20"/>
    </w:rPr>
  </w:style>
  <w:style w:type="character" w:styleId="CommentTextChar" w:customStyle="1">
    <w:name w:val="Comment Text Char"/>
    <w:basedOn w:val="DefaultParagraphFont"/>
    <w:link w:val="CommentText"/>
    <w:uiPriority w:val="99"/>
    <w:semiHidden/>
    <w:rsid w:val="005722A5"/>
    <w:rPr>
      <w:sz w:val="20"/>
      <w:szCs w:val="20"/>
    </w:rPr>
  </w:style>
  <w:style w:type="paragraph" w:styleId="CommentSubject">
    <w:name w:val="annotation subject"/>
    <w:basedOn w:val="CommentText"/>
    <w:next w:val="CommentText"/>
    <w:link w:val="CommentSubjectChar"/>
    <w:uiPriority w:val="99"/>
    <w:semiHidden/>
    <w:unhideWhenUsed/>
    <w:rsid w:val="005722A5"/>
    <w:rPr>
      <w:b/>
      <w:bCs/>
    </w:rPr>
  </w:style>
  <w:style w:type="character" w:styleId="CommentSubjectChar" w:customStyle="1">
    <w:name w:val="Comment Subject Char"/>
    <w:basedOn w:val="CommentTextChar"/>
    <w:link w:val="CommentSubject"/>
    <w:uiPriority w:val="99"/>
    <w:semiHidden/>
    <w:rsid w:val="005722A5"/>
    <w:rPr>
      <w:b/>
      <w:bCs/>
      <w:sz w:val="20"/>
      <w:szCs w:val="20"/>
    </w:rPr>
  </w:style>
  <w:style w:type="paragraph" w:styleId="Revision">
    <w:name w:val="Revision"/>
    <w:hidden/>
    <w:uiPriority w:val="99"/>
    <w:semiHidden/>
    <w:rsid w:val="00380D4D"/>
  </w:style>
  <w:style w:type="paragraph" w:styleId="Header">
    <w:name w:val="header"/>
    <w:basedOn w:val="Normal"/>
    <w:link w:val="HeaderChar"/>
    <w:uiPriority w:val="99"/>
    <w:unhideWhenUsed/>
    <w:rsid w:val="00894FA3"/>
    <w:pPr>
      <w:tabs>
        <w:tab w:val="center" w:pos="4513"/>
        <w:tab w:val="right" w:pos="9026"/>
      </w:tabs>
    </w:pPr>
  </w:style>
  <w:style w:type="character" w:styleId="HeaderChar" w:customStyle="1">
    <w:name w:val="Header Char"/>
    <w:basedOn w:val="DefaultParagraphFont"/>
    <w:link w:val="Header"/>
    <w:uiPriority w:val="99"/>
    <w:rsid w:val="00894FA3"/>
  </w:style>
  <w:style w:type="paragraph" w:styleId="Footer">
    <w:name w:val="footer"/>
    <w:basedOn w:val="Normal"/>
    <w:link w:val="FooterChar"/>
    <w:uiPriority w:val="99"/>
    <w:unhideWhenUsed/>
    <w:rsid w:val="00894FA3"/>
    <w:pPr>
      <w:tabs>
        <w:tab w:val="center" w:pos="4513"/>
        <w:tab w:val="right" w:pos="9026"/>
      </w:tabs>
    </w:pPr>
  </w:style>
  <w:style w:type="character" w:styleId="FooterChar" w:customStyle="1">
    <w:name w:val="Footer Char"/>
    <w:basedOn w:val="DefaultParagraphFont"/>
    <w:link w:val="Footer"/>
    <w:uiPriority w:val="99"/>
    <w:rsid w:val="00894FA3"/>
  </w:style>
  <w:style w:type="character" w:styleId="Hyperlink">
    <w:name w:val="Hyperlink"/>
    <w:basedOn w:val="DefaultParagraphFont"/>
    <w:uiPriority w:val="99"/>
    <w:unhideWhenUsed/>
    <w:rsid w:val="00295F82"/>
    <w:rPr>
      <w:color w:val="0563C1" w:themeColor="hyperlink"/>
      <w:u w:val="single"/>
    </w:rPr>
  </w:style>
  <w:style w:type="character" w:styleId="UnresolvedMention">
    <w:name w:val="Unresolved Mention"/>
    <w:basedOn w:val="DefaultParagraphFont"/>
    <w:uiPriority w:val="99"/>
    <w:semiHidden/>
    <w:unhideWhenUsed/>
    <w:rsid w:val="00295F82"/>
    <w:rPr>
      <w:color w:val="605E5C"/>
      <w:shd w:val="clear" w:color="auto" w:fill="E1DFDD"/>
    </w:rPr>
  </w:style>
  <w:style w:type="paragraph" w:styleId="NormalWeb">
    <w:name w:val="Normal (Web)"/>
    <w:basedOn w:val="Normal"/>
    <w:uiPriority w:val="99"/>
    <w:semiHidden/>
    <w:unhideWhenUsed/>
    <w:rsid w:val="00D31BC5"/>
    <w:pPr>
      <w:spacing w:before="100" w:beforeAutospacing="1" w:after="100" w:afterAutospacing="1"/>
    </w:pPr>
    <w:rPr>
      <w:rFonts w:ascii="Times New Roman" w:hAnsi="Times New Roman" w:eastAsia="Times New Roman" w:cs="Times New Roman"/>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9963449">
      <w:bodyDiv w:val="1"/>
      <w:marLeft w:val="0"/>
      <w:marRight w:val="0"/>
      <w:marTop w:val="0"/>
      <w:marBottom w:val="0"/>
      <w:divBdr>
        <w:top w:val="none" w:sz="0" w:space="0" w:color="auto"/>
        <w:left w:val="none" w:sz="0" w:space="0" w:color="auto"/>
        <w:bottom w:val="none" w:sz="0" w:space="0" w:color="auto"/>
        <w:right w:val="none" w:sz="0" w:space="0" w:color="auto"/>
      </w:divBdr>
    </w:div>
    <w:div w:id="1154830493">
      <w:bodyDiv w:val="1"/>
      <w:marLeft w:val="0"/>
      <w:marRight w:val="0"/>
      <w:marTop w:val="0"/>
      <w:marBottom w:val="0"/>
      <w:divBdr>
        <w:top w:val="none" w:sz="0" w:space="0" w:color="auto"/>
        <w:left w:val="none" w:sz="0" w:space="0" w:color="auto"/>
        <w:bottom w:val="none" w:sz="0" w:space="0" w:color="auto"/>
        <w:right w:val="none" w:sz="0" w:space="0" w:color="auto"/>
      </w:divBdr>
    </w:div>
    <w:div w:id="1665283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3.xml" Id="rId16"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yperlink" Target="mailto:umpiring@hockey.ie" TargetMode="External" Id="rId11" /><Relationship Type="http://schemas.openxmlformats.org/officeDocument/2006/relationships/settings" Target="settings.xml" Id="rId5" /><Relationship Type="http://schemas.openxmlformats.org/officeDocument/2006/relationships/theme" Target="theme/theme1.xml" Id="rId15" /><Relationship Type="http://schemas.openxmlformats.org/officeDocument/2006/relationships/hyperlink" Target="https://hockey.ie/events/category/umpiring-courses/" TargetMode="External" Id="rId10" /><Relationship Type="http://schemas.openxmlformats.org/officeDocument/2006/relationships/styles" Target="styles.xml" Id="rId4" /><Relationship Type="http://schemas.openxmlformats.org/officeDocument/2006/relationships/hyperlink" Target="https://hockey.ie/get-involved/umpire/" TargetMode="External" Id="rId9" /><Relationship Type="http://schemas.microsoft.com/office/2011/relationships/people" Target="people.xml" Id="rId14" /></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9B513AAC3C914ABAEB73CC16F24EF5" ma:contentTypeVersion="17" ma:contentTypeDescription="Create a new document." ma:contentTypeScope="" ma:versionID="57926ce71c5576de33315286f445bdf7">
  <xsd:schema xmlns:xsd="http://www.w3.org/2001/XMLSchema" xmlns:xs="http://www.w3.org/2001/XMLSchema" xmlns:p="http://schemas.microsoft.com/office/2006/metadata/properties" xmlns:ns2="1d797ee1-9be5-4877-aeb6-54e6f3111695" xmlns:ns3="00db91ad-128b-4a2f-a2ad-1bd62a7348b2" targetNamespace="http://schemas.microsoft.com/office/2006/metadata/properties" ma:root="true" ma:fieldsID="3058ff91d1ac53d1fa9fbc4574ad1ee0" ns2:_="" ns3:_="">
    <xsd:import namespace="1d797ee1-9be5-4877-aeb6-54e6f3111695"/>
    <xsd:import namespace="00db91ad-128b-4a2f-a2ad-1bd62a7348b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ServiceSearchProperties" minOccurs="0"/>
                <xsd:element ref="ns3:SharedWithUsers" minOccurs="0"/>
                <xsd:element ref="ns3: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797ee1-9be5-4877-aeb6-54e6f31116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bfeab2a-8403-4324-bdf7-3b80e3e3d84a"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b91ad-128b-4a2f-a2ad-1bd62a7348b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fcc14f6-28ea-47a9-9ad1-d7d84dee4a35}" ma:internalName="TaxCatchAll" ma:showField="CatchAllData" ma:web="00db91ad-128b-4a2f-a2ad-1bd62a7348b2">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0db91ad-128b-4a2f-a2ad-1bd62a7348b2" xsi:nil="true"/>
    <lcf76f155ced4ddcb4097134ff3c332f xmlns="1d797ee1-9be5-4877-aeb6-54e6f311169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27FE2F1-2E17-4721-AE57-9C475AE23F8C}"/>
</file>

<file path=customXml/itemProps2.xml><?xml version="1.0" encoding="utf-8"?>
<ds:datastoreItem xmlns:ds="http://schemas.openxmlformats.org/officeDocument/2006/customXml" ds:itemID="{C027671A-D997-471C-B455-9B2A83CE11C6}">
  <ds:schemaRefs>
    <ds:schemaRef ds:uri="http://schemas.microsoft.com/sharepoint/v3/contenttype/forms"/>
  </ds:schemaRefs>
</ds:datastoreItem>
</file>

<file path=customXml/itemProps3.xml><?xml version="1.0" encoding="utf-8"?>
<ds:datastoreItem xmlns:ds="http://schemas.openxmlformats.org/officeDocument/2006/customXml" ds:itemID="{A4888C2E-02F2-4273-8DC8-E06B414DF96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Tom Goode</dc:creator>
  <keywords/>
  <dc:description/>
  <lastModifiedBy>Judithe Allen</lastModifiedBy>
  <revision>4</revision>
  <lastPrinted>2024-06-29T16:10:00.0000000Z</lastPrinted>
  <dcterms:created xsi:type="dcterms:W3CDTF">2025-09-19T08:56:00.0000000Z</dcterms:created>
  <dcterms:modified xsi:type="dcterms:W3CDTF">2025-09-29T13:35:01.1434693Z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0x010100699B513AAC3C914ABAEB73CC16F24EF5</vt:lpwstr>
  </property>
  <property fmtid="{D5CDD505-2E9C-101B-9397-08002B2CF9AE}" pid="3" name="MediaServiceImageTags">
    <vt:lpwstr/>
  </property>
</Properties>
</file>